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3457FD81" wp14:paraId="4A7EB009" wp14:textId="457DD31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457FD81" w:rsidR="22E775D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3457FD81" wp14:paraId="4F914E29" wp14:textId="06D8455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3457FD81" wp14:paraId="3E1D4ED8" wp14:textId="1BFC5F8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0f718d7d50a04979">
        <w:r w:rsidRPr="3457FD81" w:rsidR="22E775D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457FD81" wp14:paraId="3470F77A" wp14:textId="61FFE12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Agenda 9/4/25</w:t>
      </w:r>
    </w:p>
    <w:p xmlns:wp14="http://schemas.microsoft.com/office/word/2010/wordml" w:rsidP="3457FD81" wp14:paraId="78CE15B6" wp14:textId="25F3385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:rsidP="3457FD81" wp14:paraId="4E498689" wp14:textId="1B6F5B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7898C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Resilience Design and Engineering: </w:t>
      </w:r>
    </w:p>
    <w:p xmlns:wp14="http://schemas.microsoft.com/office/word/2010/wordml" w:rsidP="3457FD81" wp14:paraId="781F2E37" wp14:textId="3519A18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7898C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conversation </w:t>
      </w:r>
      <w:r w:rsidRPr="3457FD81" w:rsidR="7898C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3457FD81" w:rsidR="7898C3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</w:t>
      </w:r>
      <w:r w:rsidRPr="3457FD81" w:rsidR="571B92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upcoming ordinance changes</w:t>
      </w:r>
      <w:r w:rsidRPr="3457FD81" w:rsidR="643BC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3457FD81" wp14:paraId="6EFFC871" wp14:textId="42A958D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643BC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Housing Ordinance </w:t>
      </w:r>
    </w:p>
    <w:p xmlns:wp14="http://schemas.microsoft.com/office/word/2010/wordml" w:rsidP="3457FD81" wp14:paraId="1EDC8D95" wp14:textId="2637BE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5D639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Cluster Residential </w:t>
      </w:r>
      <w:r w:rsidRPr="3457FD81" w:rsidR="5D639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Development</w:t>
      </w:r>
      <w:r w:rsidRPr="3457FD81" w:rsidR="5D639C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457FD81" wp14:paraId="666FF537" wp14:textId="1D1B6A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1A9CC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Accessory Dwelling Units (ADU)</w:t>
      </w:r>
    </w:p>
    <w:p xmlns:wp14="http://schemas.microsoft.com/office/word/2010/wordml" w:rsidP="3457FD81" wp14:paraId="14E9EC3B" wp14:textId="350C063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1A9CC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Proposed Zoning Changes Related to Multi-family Housing </w:t>
      </w:r>
    </w:p>
    <w:p xmlns:wp14="http://schemas.microsoft.com/office/word/2010/wordml" w:rsidP="3457FD81" wp14:paraId="215E4547" wp14:textId="5B3CAC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</w:t>
      </w:r>
      <w:r w:rsidRPr="3457FD81" w:rsidR="568FDB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Mastriano Group:</w:t>
      </w:r>
    </w:p>
    <w:p xmlns:wp14="http://schemas.microsoft.com/office/word/2010/wordml" w:rsidP="3457FD81" wp14:paraId="15D56772" wp14:textId="5EB860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Development on property </w:t>
      </w: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3457FD81" w:rsidR="22E775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180 Route 125, Brentwood NH, Tax Map 216.028.000. The project proposes one building with 6 contractor style garage bays on the 2.77 Acre site.</w:t>
      </w:r>
    </w:p>
    <w:p xmlns:wp14="http://schemas.microsoft.com/office/word/2010/wordml" w:rsidP="3457FD81" wp14:paraId="312BF07A" wp14:textId="6F5C28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313AC8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Place to Grow </w:t>
      </w:r>
      <w:r w:rsidRPr="3457FD81" w:rsidR="1F996E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requesting a change to the total number of children allowed at the facility </w:t>
      </w:r>
      <w:r w:rsidRPr="3457FD81" w:rsidR="0705D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State legislation </w:t>
      </w:r>
      <w:r w:rsidRPr="3457FD81" w:rsidR="195030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changes. The</w:t>
      </w:r>
      <w:r w:rsidRPr="3457FD81" w:rsidR="0705D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</w:t>
      </w:r>
      <w:r w:rsidRPr="3457FD81" w:rsidR="01924E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operty is</w:t>
      </w:r>
      <w:r w:rsidRPr="3457FD81" w:rsidR="0705D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457FD81" w:rsidR="1F996E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3457FD81" w:rsidR="1F996E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</w:t>
      </w:r>
      <w:r w:rsidRPr="3457FD81" w:rsidR="2F834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436 RT 125, Brentwood NH, Tax Map 201.005.000</w:t>
      </w:r>
    </w:p>
    <w:p xmlns:wp14="http://schemas.microsoft.com/office/word/2010/wordml" w:rsidP="3457FD81" wp14:paraId="4F0F66D3" wp14:textId="6192DA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41D274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Tanya Lane </w:t>
      </w:r>
    </w:p>
    <w:p xmlns:wp14="http://schemas.microsoft.com/office/word/2010/wordml" w:rsidP="3457FD81" wp14:paraId="722A14FA" wp14:textId="69A5C9F1">
      <w:pPr>
        <w:rPr>
          <w:ins w:author="Guest User" w:date="2025-09-03T15:41:35.487Z" w16du:dateUtc="2025-09-03T15:41:35.487Z" w:id="1961769183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67C1DA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RPC </w:t>
      </w:r>
      <w:r w:rsidRPr="3457FD81" w:rsidR="13D08C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RSA Book order </w:t>
      </w:r>
    </w:p>
    <w:p xmlns:wp14="http://schemas.microsoft.com/office/word/2010/wordml" w:rsidP="3457FD81" wp14:paraId="0667E624" wp14:textId="7D7449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ins w:author="Guest User" w:date="2025-09-03T15:41:41.476Z" w:id="113263327">
        <w:r w:rsidRPr="3457FD81" w:rsidR="191EA36F">
          <w:rPr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Ten Year Plan Update</w:t>
        </w:r>
      </w:ins>
    </w:p>
    <w:p xmlns:wp14="http://schemas.microsoft.com/office/word/2010/wordml" w:rsidP="3457FD81" wp14:paraId="18E33889" wp14:textId="6F483C2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18D2D1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</w:t>
      </w:r>
      <w:r w:rsidRPr="3457FD81" w:rsidR="0EE170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8/7/25 &amp; 8/21/25 meeting minutes </w:t>
      </w:r>
    </w:p>
    <w:p xmlns:wp14="http://schemas.microsoft.com/office/word/2010/wordml" w:rsidP="3457FD81" wp14:paraId="0D4BE8DD" wp14:textId="11AD66D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3FA65E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board </w:t>
      </w:r>
    </w:p>
    <w:p xmlns:wp14="http://schemas.microsoft.com/office/word/2010/wordml" w:rsidP="3457FD81" wp14:paraId="6D6FFDC9" wp14:textId="2AEACF7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457FD81" w:rsidR="3FA65E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xmlns:wp14="http://schemas.microsoft.com/office/word/2010/wordml" wp14:paraId="2C078E63" wp14:textId="5B02C11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97657"/>
    <w:rsid w:val="01924E5D"/>
    <w:rsid w:val="0705D432"/>
    <w:rsid w:val="0C847203"/>
    <w:rsid w:val="0DF64230"/>
    <w:rsid w:val="0EE170EB"/>
    <w:rsid w:val="13BFFE87"/>
    <w:rsid w:val="13D08C4F"/>
    <w:rsid w:val="17D487CB"/>
    <w:rsid w:val="18D2D1CD"/>
    <w:rsid w:val="191EA36F"/>
    <w:rsid w:val="19503089"/>
    <w:rsid w:val="1A9CC451"/>
    <w:rsid w:val="1CE9648C"/>
    <w:rsid w:val="1F996EFF"/>
    <w:rsid w:val="21F236F4"/>
    <w:rsid w:val="22E775D2"/>
    <w:rsid w:val="24F94F6F"/>
    <w:rsid w:val="2DDD7284"/>
    <w:rsid w:val="2EC150FB"/>
    <w:rsid w:val="2F834DFA"/>
    <w:rsid w:val="2FB1E77E"/>
    <w:rsid w:val="313AC8C8"/>
    <w:rsid w:val="32379323"/>
    <w:rsid w:val="33D46D90"/>
    <w:rsid w:val="3457FD81"/>
    <w:rsid w:val="3CB22045"/>
    <w:rsid w:val="3D297657"/>
    <w:rsid w:val="3D6D0CA3"/>
    <w:rsid w:val="3FA65ECC"/>
    <w:rsid w:val="41D27421"/>
    <w:rsid w:val="463080BC"/>
    <w:rsid w:val="492B7229"/>
    <w:rsid w:val="4B313EAE"/>
    <w:rsid w:val="54B6F56D"/>
    <w:rsid w:val="568FDB5D"/>
    <w:rsid w:val="56CC011F"/>
    <w:rsid w:val="571B9251"/>
    <w:rsid w:val="5D639C55"/>
    <w:rsid w:val="5DD63B7D"/>
    <w:rsid w:val="605AF337"/>
    <w:rsid w:val="637FA3E5"/>
    <w:rsid w:val="63A2C185"/>
    <w:rsid w:val="643BCCF3"/>
    <w:rsid w:val="64946891"/>
    <w:rsid w:val="6495D443"/>
    <w:rsid w:val="6539024C"/>
    <w:rsid w:val="67C1DAD6"/>
    <w:rsid w:val="6DE0BEFA"/>
    <w:rsid w:val="76729A5E"/>
    <w:rsid w:val="7898C332"/>
    <w:rsid w:val="79698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7657"/>
  <w15:chartTrackingRefBased/>
  <w15:docId w15:val="{A69E2346-C651-48DB-9C5E-DBE39BFE5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457FD8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3457FD8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0f718d7d50a0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2025-09-02T19:22:17.1239418Z</dcterms:created>
  <dcterms:modified xsi:type="dcterms:W3CDTF">2025-09-03T15:41:52.3796847Z</dcterms:modified>
  <dc:creator>Mark Kennedy</dc:creator>
  <lastModifiedBy>Guest User</lastModifiedBy>
</coreProperties>
</file>