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037090" wp14:paraId="41674800" wp14:textId="6626B54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9037090" w:rsidR="2AE8780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09037090" wp14:paraId="777970B8" wp14:textId="7E73EED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37090" w:rsidR="2AE878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09037090" wp14:paraId="31D19651" wp14:textId="2A3941F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2AE878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e2122fad2b2048b3">
        <w:r w:rsidRPr="09037090" w:rsidR="2AE8780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9037090" w:rsidR="2AE878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9037090" wp14:paraId="1F5F5A54" wp14:textId="09441E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2AE878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Minutes 6/5/25</w:t>
      </w:r>
    </w:p>
    <w:p xmlns:wp14="http://schemas.microsoft.com/office/word/2010/wordml" w:rsidP="09037090" wp14:paraId="0A4CFE6A" wp14:textId="09FCFB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2061CC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S Kizza (Vice</w:t>
      </w:r>
      <w:r w:rsidRPr="09037090" w:rsidR="1B5BDE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Chair), P Kl</w:t>
      </w:r>
      <w:r w:rsidRPr="09037090" w:rsidR="316F29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einman (SBR), </w:t>
      </w:r>
      <w:r w:rsidRPr="09037090" w:rsidR="41EBF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Stevens, D Marino, D Finan, B Ramsdell, </w:t>
      </w:r>
      <w:r w:rsidRPr="09037090" w:rsidR="699337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 Aldred (Chair</w:t>
      </w:r>
      <w:r w:rsidRPr="09037090" w:rsidR="717747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9037090" w:rsidR="699337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Remote), G Greenwood (TP), M Kennedy (LUA) </w:t>
      </w:r>
    </w:p>
    <w:p xmlns:wp14="http://schemas.microsoft.com/office/word/2010/wordml" w:rsidP="09037090" wp14:paraId="475F063C" wp14:textId="6BF172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2AD00A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Madison Eastman, David Schiebel, </w:t>
      </w:r>
    </w:p>
    <w:p xmlns:wp14="http://schemas.microsoft.com/office/word/2010/wordml" w:rsidP="09037090" wp14:paraId="4CF394E0" wp14:textId="32DEE33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1F89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7:00 PM </w:t>
      </w:r>
    </w:p>
    <w:p xmlns:wp14="http://schemas.microsoft.com/office/word/2010/wordml" w:rsidP="09037090" wp14:paraId="76418A52" wp14:textId="42F0F9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1F89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 to allow K Aldred to </w:t>
      </w:r>
      <w:r w:rsidRPr="09037090" w:rsidR="1F89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09037090" w:rsidR="1F89C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remotely. Seconded by B</w:t>
      </w:r>
      <w:r w:rsidRPr="09037090" w:rsidR="2C1B3D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Stevens, roll call vote, motion carried. </w:t>
      </w:r>
    </w:p>
    <w:p xmlns:wp14="http://schemas.microsoft.com/office/word/2010/wordml" w:rsidP="09037090" wp14:paraId="1953920A" wp14:textId="5B1A1D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037090" w:rsidR="327C23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Letter from Madison Eastman</w:t>
      </w:r>
      <w:r w:rsidRPr="09037090" w:rsidR="562C99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09037090" wp14:paraId="2448FC4E" wp14:textId="33CD89AF">
      <w:pPr>
        <w:shd w:val="clear" w:color="auto" w:fill="FFFFFF" w:themeFill="background1"/>
        <w:spacing w:before="0" w:beforeAutospacing="off" w:after="0" w:afterAutospacing="off"/>
      </w:pP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To Whom it May Concern,</w:t>
      </w:r>
    </w:p>
    <w:p xmlns:wp14="http://schemas.microsoft.com/office/word/2010/wordml" w:rsidP="09037090" wp14:paraId="66E93AE4" wp14:textId="1BA86B9D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9037090" wp14:paraId="7A572EAB" wp14:textId="3EC0BDA1">
      <w:pPr>
        <w:shd w:val="clear" w:color="auto" w:fill="FFFFFF" w:themeFill="background1"/>
        <w:spacing w:before="0" w:beforeAutospacing="off" w:after="0" w:afterAutospacing="off"/>
      </w:pP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My name is Madison Eastman, and I am the founder and owner of CN Canine LLC (DBA Cosmic Canine), a professional dog-training business I 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established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three years ago. I am writing to respectfully 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request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that the property 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located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 at 324 Rt. 125 Brentwood, NH 03833 be granted conditional‐use approval to include a </w:t>
      </w:r>
      <w:r w:rsidRPr="09037090" w:rsidR="1A47A46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dog ­</w:t>
      </w:r>
      <w:r w:rsidRPr="09037090" w:rsidR="562C99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training facility among its permitted uses.</w:t>
      </w:r>
    </w:p>
    <w:p xmlns:wp14="http://schemas.microsoft.com/office/word/2010/wordml" w:rsidP="09037090" wp14:paraId="12163B94" wp14:textId="464EF336">
      <w:pPr>
        <w:pStyle w:val="Normal"/>
        <w:shd w:val="clear" w:color="auto" w:fill="FFFFFF" w:themeFill="background1"/>
        <w:spacing w:before="0" w:beforeAutospacing="off" w:after="0" w:afterAutospacing="off"/>
      </w:pPr>
      <w:r w:rsidR="0FF213E3">
        <w:rPr/>
        <w:t>Hours of operation will be Mon-Fri 8am to 6pm and Satu</w:t>
      </w:r>
      <w:r w:rsidR="2ED2F3B9">
        <w:rPr/>
        <w:t>rday</w:t>
      </w:r>
      <w:r w:rsidR="1F149DAC">
        <w:rPr/>
        <w:t xml:space="preserve"> and Sundays</w:t>
      </w:r>
      <w:r w:rsidR="2ED2F3B9">
        <w:rPr/>
        <w:t xml:space="preserve"> 8am-12pm</w:t>
      </w:r>
    </w:p>
    <w:p xmlns:wp14="http://schemas.microsoft.com/office/word/2010/wordml" w:rsidP="09037090" wp14:paraId="601BD339" wp14:textId="247AE1AC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9037090" wp14:paraId="1A3E5B6B" wp14:textId="06C3EBA0">
      <w:pPr>
        <w:pStyle w:val="Normal"/>
        <w:shd w:val="clear" w:color="auto" w:fill="FFFFFF" w:themeFill="background1"/>
        <w:spacing w:before="0" w:beforeAutospacing="off" w:after="0" w:afterAutospacing="off"/>
      </w:pPr>
      <w:r w:rsidR="2064C782">
        <w:rPr/>
        <w:t>Motion by D Marino, to allow G</w:t>
      </w:r>
      <w:r w:rsidR="2064C782">
        <w:rPr/>
        <w:t xml:space="preserve"> Greenwood to craft </w:t>
      </w:r>
      <w:r w:rsidR="2064C782">
        <w:rPr/>
        <w:t>and attach an</w:t>
      </w:r>
      <w:r w:rsidR="2064C782">
        <w:rPr/>
        <w:t xml:space="preserve"> </w:t>
      </w:r>
      <w:commentRangeStart w:id="1133230527"/>
      <w:r w:rsidR="2064C782">
        <w:rPr/>
        <w:t xml:space="preserve">addendum </w:t>
      </w:r>
      <w:commentRangeEnd w:id="1133230527"/>
      <w:r>
        <w:rPr>
          <w:rStyle w:val="CommentReference"/>
        </w:rPr>
        <w:commentReference w:id="1133230527"/>
      </w:r>
      <w:r w:rsidR="2064C782">
        <w:rPr/>
        <w:t xml:space="preserve">to allow this use to the Site Plan. </w:t>
      </w:r>
      <w:r w:rsidR="2064C782">
        <w:rPr/>
        <w:t>Seconded by B Ramsdell</w:t>
      </w:r>
      <w:r w:rsidR="2064C782">
        <w:rPr/>
        <w:t>. R</w:t>
      </w:r>
      <w:r w:rsidR="2064C782">
        <w:rPr/>
        <w:t xml:space="preserve">oll call vote; motion carried. </w:t>
      </w:r>
    </w:p>
    <w:p xmlns:wp14="http://schemas.microsoft.com/office/word/2010/wordml" w:rsidP="09037090" wp14:paraId="4E6BB637" wp14:textId="76A8268C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9037090" wp14:paraId="7F3DDB11" wp14:textId="51BDE439">
      <w:pPr>
        <w:pStyle w:val="Normal"/>
        <w:shd w:val="clear" w:color="auto" w:fill="FFFFFF" w:themeFill="background1"/>
        <w:spacing w:before="0" w:beforeAutospacing="off" w:after="0" w:afterAutospacing="off"/>
      </w:pPr>
      <w:r w:rsidR="7E9F03D6">
        <w:rPr/>
        <w:t xml:space="preserve">The board discusses </w:t>
      </w:r>
      <w:r w:rsidR="66016341">
        <w:rPr/>
        <w:t>recommending to the Select Board</w:t>
      </w:r>
      <w:r w:rsidR="7E9F03D6">
        <w:rPr/>
        <w:t xml:space="preserve"> </w:t>
      </w:r>
      <w:r w:rsidR="77B7A0CB">
        <w:rPr/>
        <w:t xml:space="preserve">acceptance of </w:t>
      </w:r>
      <w:r w:rsidR="7F6BBF6B">
        <w:rPr/>
        <w:t>the final phase of the Three Ponds Drive as a public roadway</w:t>
      </w:r>
      <w:r w:rsidR="55AAA5F0">
        <w:rPr/>
        <w:t xml:space="preserve">. </w:t>
      </w:r>
      <w:r w:rsidR="26135E8A">
        <w:rPr/>
        <w:t xml:space="preserve">The letter from TEC the town engineer reads as follows: </w:t>
      </w:r>
    </w:p>
    <w:p xmlns:wp14="http://schemas.microsoft.com/office/word/2010/wordml" w:rsidP="09037090" wp14:paraId="47923C9F" wp14:textId="5CD2DFC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Ms. Aldred and Members of the Board:</w:t>
      </w:r>
      <w:r>
        <w:br/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On behalf of the Town of Brentwood Planning Board, TEC, Inc.</w:t>
      </w:r>
      <w:r w:rsidRPr="09037090" w:rsidR="737DD032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visited</w:t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Site and completed a</w:t>
      </w:r>
      <w:r>
        <w:br/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final review of the paving on October 27, 2024. TEC approves </w:t>
      </w:r>
      <w:bookmarkStart w:name="_Int_NobreYJu" w:id="1180544617"/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wearing</w:t>
      </w:r>
      <w:bookmarkEnd w:id="1180544617"/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bookmarkStart w:name="_Int_7RuYBhRE" w:id="423108454"/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course paving</w:t>
      </w:r>
      <w:bookmarkEnd w:id="423108454"/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09037090" w:rsidR="620F618E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Three</w:t>
      </w:r>
      <w:r>
        <w:br/>
      </w:r>
      <w:r w:rsidRPr="09037090" w:rsidR="620F618E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Ponds Drive Final Phase </w:t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and recommends the roadway be accepted by the Town. The following</w:t>
      </w:r>
      <w:r>
        <w:br/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requirements have been met:</w:t>
      </w:r>
      <w:r>
        <w:br/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• The roadway was inspected to ensure curbing is in good condition and that structures</w:t>
      </w:r>
      <w:r>
        <w:br/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have been adjusted as needed.</w:t>
      </w:r>
      <w:r>
        <w:br/>
      </w:r>
      <w:r w:rsidRPr="09037090" w:rsidR="620F618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• As-built plans have been received.</w:t>
      </w:r>
      <w:r w:rsidRPr="09037090" w:rsidR="620F61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037090" wp14:paraId="64EB65CB" wp14:textId="7E1DFE6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32984F8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D Marino, to recommend the Select Board accept </w:t>
      </w:r>
      <w:r w:rsidRPr="09037090" w:rsidR="75615E38">
        <w:rPr>
          <w:rFonts w:ascii="Aptos" w:hAnsi="Aptos" w:eastAsia="Aptos" w:cs="Aptos"/>
          <w:noProof w:val="0"/>
          <w:sz w:val="24"/>
          <w:szCs w:val="24"/>
          <w:lang w:val="en-US"/>
        </w:rPr>
        <w:t>the final phase of Three Ponds Drive as a public roadway. Seconded by D Finan</w:t>
      </w:r>
      <w:r w:rsidRPr="09037090" w:rsidR="2B2F1B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Roll call </w:t>
      </w:r>
      <w:r w:rsidRPr="09037090" w:rsidR="2B2F1B8A">
        <w:rPr>
          <w:rFonts w:ascii="Aptos" w:hAnsi="Aptos" w:eastAsia="Aptos" w:cs="Aptos"/>
          <w:noProof w:val="0"/>
          <w:sz w:val="24"/>
          <w:szCs w:val="24"/>
          <w:lang w:val="en-US"/>
        </w:rPr>
        <w:t>vote;</w:t>
      </w:r>
      <w:r w:rsidRPr="09037090" w:rsidR="2B2F1B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motion carried. </w:t>
      </w:r>
      <w:r>
        <w:br/>
      </w:r>
    </w:p>
    <w:p xmlns:wp14="http://schemas.microsoft.com/office/word/2010/wordml" w:rsidP="09037090" wp14:paraId="529D6CB7" wp14:textId="7B0C311F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9037090" wp14:paraId="341A8286" wp14:textId="495C193A">
      <w:pPr>
        <w:pStyle w:val="Normal"/>
        <w:shd w:val="clear" w:color="auto" w:fill="FFFFFF" w:themeFill="background1"/>
        <w:spacing w:before="0" w:beforeAutospacing="off" w:after="0" w:afterAutospacing="off"/>
      </w:pPr>
      <w:r w:rsidR="7D71C820">
        <w:rPr/>
        <w:t xml:space="preserve">The board discusses the final bond release for the Three Ponds </w:t>
      </w:r>
      <w:r w:rsidR="16B24EAE">
        <w:rPr/>
        <w:t xml:space="preserve">Development. The remaining bond amount is 287,950.70. </w:t>
      </w:r>
      <w:r w:rsidR="2AF4A3E3">
        <w:rPr/>
        <w:t xml:space="preserve">The release of funds is also recommended </w:t>
      </w:r>
      <w:r w:rsidR="2193C626">
        <w:rPr/>
        <w:t>by TEC</w:t>
      </w:r>
      <w:r w:rsidR="0E23E50C">
        <w:rPr/>
        <w:t>;</w:t>
      </w:r>
      <w:r w:rsidR="2AF4A3E3">
        <w:rPr/>
        <w:t xml:space="preserve"> the </w:t>
      </w:r>
      <w:r w:rsidR="4C7A117F">
        <w:rPr/>
        <w:t>town of Brentwood's engineer</w:t>
      </w:r>
      <w:r w:rsidR="4EB8A0AF">
        <w:rPr/>
        <w:t xml:space="preserve">, the </w:t>
      </w:r>
      <w:r w:rsidR="09A3611A">
        <w:rPr/>
        <w:t xml:space="preserve">letter reads as follows: </w:t>
      </w:r>
    </w:p>
    <w:p xmlns:wp14="http://schemas.microsoft.com/office/word/2010/wordml" w:rsidP="09037090" wp14:paraId="03ED246A" wp14:textId="5745246D">
      <w:pPr>
        <w:pStyle w:val="Normal"/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9037090" wp14:paraId="26AD90F7" wp14:textId="745812DA">
      <w:pPr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Ms. Aldred and Members of the Board:</w:t>
      </w:r>
      <w:r>
        <w:br/>
      </w: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On behalf of the Town of Brentwood Planning Board, TEC, Inc. (TEC) reviewed the construction</w:t>
      </w:r>
      <w:r>
        <w:br/>
      </w: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progress of The Villages at Three Ponds Phase II as part of our ongoing civil engineering peer</w:t>
      </w:r>
      <w:r>
        <w:br/>
      </w: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review services. A bond release has been requested for the completed work to date. Upon review</w:t>
      </w:r>
      <w:r>
        <w:br/>
      </w: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of the construction progress on a site walk conducted on April 17, 2025, all remaining work has</w:t>
      </w:r>
      <w:r>
        <w:br/>
      </w: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been completed.</w:t>
      </w:r>
      <w:r>
        <w:br/>
      </w:r>
      <w:r w:rsidRPr="09037090" w:rsidR="2EE6B90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TEC recommends the following Site Security reduction:</w:t>
      </w:r>
      <w:r>
        <w:br/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560"/>
        <w:gridCol w:w="2985"/>
      </w:tblGrid>
      <w:tr w:rsidR="09037090" w:rsidTr="09037090" w14:paraId="13B92D79">
        <w:trPr>
          <w:trHeight w:val="300"/>
        </w:trPr>
        <w:tc>
          <w:tcPr>
            <w:tcW w:w="45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center"/>
          </w:tcPr>
          <w:p w:rsidR="09037090" w:rsidP="09037090" w:rsidRDefault="09037090" w14:paraId="457D5AC7" w14:textId="50D25C07">
            <w:pPr>
              <w:spacing w:before="0" w:beforeAutospacing="off" w:after="0" w:afterAutospacing="off"/>
            </w:pPr>
            <w:r w:rsidRPr="09037090" w:rsidR="09037090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Current Site Security Amount </w:t>
            </w:r>
            <w:r>
              <w:br/>
            </w:r>
            <w:r w:rsidRPr="09037090" w:rsidR="09037090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Amount to be held </w:t>
            </w:r>
          </w:p>
        </w:tc>
        <w:tc>
          <w:tcPr>
            <w:tcW w:w="2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center"/>
          </w:tcPr>
          <w:p w:rsidR="09037090" w:rsidP="09037090" w:rsidRDefault="09037090" w14:paraId="2765B6A0" w14:textId="75B42CAB">
            <w:pPr>
              <w:spacing w:before="0" w:beforeAutospacing="off" w:after="0" w:afterAutospacing="off"/>
            </w:pPr>
            <w:r w:rsidRPr="09037090" w:rsidR="09037090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$287,950.70</w:t>
            </w:r>
            <w:r>
              <w:br/>
            </w:r>
            <w:r w:rsidRPr="09037090" w:rsidR="09037090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($0.00)</w:t>
            </w:r>
          </w:p>
        </w:tc>
      </w:tr>
    </w:tbl>
    <w:p xmlns:wp14="http://schemas.microsoft.com/office/word/2010/wordml" w:rsidP="09037090" wp14:paraId="3CFD75AB" wp14:textId="67B40619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2EE6B90B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Recommended Site Security Reduction $287,950.70</w:t>
      </w:r>
      <w:r w:rsidRPr="09037090" w:rsidR="2EE6B9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037090" wp14:paraId="546C6D11" wp14:textId="6F6B40EB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2ADFFBF9" wp14:textId="54C8D81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474E88BD">
        <w:rPr>
          <w:rFonts w:ascii="Aptos" w:hAnsi="Aptos" w:eastAsia="Aptos" w:cs="Aptos"/>
          <w:noProof w:val="0"/>
          <w:sz w:val="24"/>
          <w:szCs w:val="24"/>
          <w:lang w:val="en-US"/>
        </w:rPr>
        <w:t>Motion by D Finan</w:t>
      </w:r>
      <w:r w:rsidRPr="09037090" w:rsidR="1996AB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to </w:t>
      </w:r>
      <w:r w:rsidRPr="09037090" w:rsidR="741B274B">
        <w:rPr>
          <w:rFonts w:ascii="Aptos" w:hAnsi="Aptos" w:eastAsia="Aptos" w:cs="Aptos"/>
          <w:noProof w:val="0"/>
          <w:sz w:val="24"/>
          <w:szCs w:val="24"/>
          <w:lang w:val="en-US"/>
        </w:rPr>
        <w:t>recommend</w:t>
      </w:r>
      <w:r w:rsidRPr="09037090" w:rsidR="1996AB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51BDB8B7">
        <w:rPr>
          <w:rFonts w:ascii="Aptos" w:hAnsi="Aptos" w:eastAsia="Aptos" w:cs="Aptos"/>
          <w:noProof w:val="0"/>
          <w:sz w:val="24"/>
          <w:szCs w:val="24"/>
          <w:lang w:val="en-US"/>
        </w:rPr>
        <w:t>that the Select Board rel</w:t>
      </w:r>
      <w:r w:rsidRPr="09037090" w:rsidR="4DD39AB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ease the remaining bond amount of $287,950.70 </w:t>
      </w:r>
      <w:r w:rsidRPr="09037090" w:rsidR="51849A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the developer of The </w:t>
      </w:r>
      <w:r w:rsidRPr="09037090" w:rsidR="1615C3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Villages at Three Ponds. Seconded by D Marino. Roll call </w:t>
      </w:r>
      <w:r w:rsidRPr="09037090" w:rsidR="04B63B7B">
        <w:rPr>
          <w:rFonts w:ascii="Aptos" w:hAnsi="Aptos" w:eastAsia="Aptos" w:cs="Aptos"/>
          <w:noProof w:val="0"/>
          <w:sz w:val="24"/>
          <w:szCs w:val="24"/>
          <w:lang w:val="en-US"/>
        </w:rPr>
        <w:t>vote;</w:t>
      </w:r>
      <w:r w:rsidRPr="09037090" w:rsidR="1615C3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motion c</w:t>
      </w:r>
      <w:r w:rsidRPr="09037090" w:rsidR="7BDA27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arried. </w:t>
      </w:r>
    </w:p>
    <w:p xmlns:wp14="http://schemas.microsoft.com/office/word/2010/wordml" w:rsidP="09037090" wp14:paraId="4F6FBFA6" wp14:textId="4C77A1AB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16D3DE08" wp14:textId="46E95B4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12214C5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board </w:t>
      </w:r>
      <w:r w:rsidRPr="09037090" w:rsidR="21705E2A">
        <w:rPr>
          <w:rFonts w:ascii="Aptos" w:hAnsi="Aptos" w:eastAsia="Aptos" w:cs="Aptos"/>
          <w:noProof w:val="0"/>
          <w:sz w:val="24"/>
          <w:szCs w:val="24"/>
          <w:lang w:val="en-US"/>
        </w:rPr>
        <w:t>discusses</w:t>
      </w:r>
      <w:r w:rsidRPr="09037090" w:rsidR="12214C5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2A5013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promoting the online </w:t>
      </w:r>
      <w:r w:rsidRPr="09037090" w:rsidR="2A5013BF">
        <w:rPr>
          <w:rFonts w:ascii="Aptos" w:hAnsi="Aptos" w:eastAsia="Aptos" w:cs="Aptos"/>
          <w:noProof w:val="0"/>
          <w:sz w:val="24"/>
          <w:szCs w:val="24"/>
          <w:lang w:val="en-US"/>
        </w:rPr>
        <w:t>portion</w:t>
      </w:r>
      <w:r w:rsidRPr="09037090" w:rsidR="2A5013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Housing Survey. </w:t>
      </w:r>
    </w:p>
    <w:p xmlns:wp14="http://schemas.microsoft.com/office/word/2010/wordml" w:rsidP="09037090" wp14:paraId="79CEEAAB" wp14:textId="5194CCEC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48703641" wp14:textId="17FDACC5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48A333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board discusses the letter received from the Fremont Planning </w:t>
      </w:r>
      <w:r w:rsidRPr="09037090" w:rsidR="3E7BAA66">
        <w:rPr>
          <w:rFonts w:ascii="Aptos" w:hAnsi="Aptos" w:eastAsia="Aptos" w:cs="Aptos"/>
          <w:noProof w:val="0"/>
          <w:sz w:val="24"/>
          <w:szCs w:val="24"/>
          <w:lang w:val="en-US"/>
        </w:rPr>
        <w:t>Board,</w:t>
      </w:r>
      <w:r w:rsidRPr="09037090" w:rsidR="48A333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426B8B69">
        <w:rPr>
          <w:rFonts w:ascii="Aptos" w:hAnsi="Aptos" w:eastAsia="Aptos" w:cs="Aptos"/>
          <w:noProof w:val="0"/>
          <w:sz w:val="24"/>
          <w:szCs w:val="24"/>
          <w:lang w:val="en-US"/>
        </w:rPr>
        <w:t>citing</w:t>
      </w:r>
      <w:r w:rsidRPr="09037090" w:rsidR="5AA98F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Brentwood</w:t>
      </w:r>
      <w:r w:rsidRPr="09037090" w:rsidR="510CEE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</w:t>
      </w:r>
      <w:r w:rsidRPr="09037090" w:rsidR="609C09F1">
        <w:rPr>
          <w:rFonts w:ascii="Aptos" w:hAnsi="Aptos" w:eastAsia="Aptos" w:cs="Aptos"/>
          <w:noProof w:val="0"/>
          <w:sz w:val="24"/>
          <w:szCs w:val="24"/>
          <w:lang w:val="en-US"/>
        </w:rPr>
        <w:t>an</w:t>
      </w:r>
      <w:r w:rsidRPr="09037090" w:rsidR="510CEE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099CA9FC">
        <w:rPr>
          <w:rFonts w:ascii="Aptos" w:hAnsi="Aptos" w:eastAsia="Aptos" w:cs="Aptos"/>
          <w:noProof w:val="0"/>
          <w:sz w:val="24"/>
          <w:szCs w:val="24"/>
          <w:lang w:val="en-US"/>
        </w:rPr>
        <w:t>abutter</w:t>
      </w:r>
      <w:r w:rsidRPr="09037090" w:rsidR="510CEE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</w:t>
      </w:r>
      <w:r w:rsidRPr="09037090" w:rsidR="5AA98F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development of </w:t>
      </w:r>
      <w:r w:rsidRPr="09037090" w:rsidR="5AA98FB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regional impact. </w:t>
      </w:r>
      <w:r w:rsidRPr="09037090" w:rsidR="1290AA1C">
        <w:rPr>
          <w:rFonts w:ascii="Aptos" w:hAnsi="Aptos" w:eastAsia="Aptos" w:cs="Aptos"/>
          <w:noProof w:val="0"/>
          <w:sz w:val="24"/>
          <w:szCs w:val="24"/>
          <w:lang w:val="en-US"/>
        </w:rPr>
        <w:t>The applicant, New Hampshire Snowmobile Assocation (NHSA)</w:t>
      </w:r>
      <w:r w:rsidRPr="09037090" w:rsidR="73E9AB77">
        <w:rPr>
          <w:rFonts w:ascii="Aptos" w:hAnsi="Aptos" w:eastAsia="Aptos" w:cs="Aptos"/>
          <w:noProof w:val="0"/>
          <w:sz w:val="24"/>
          <w:szCs w:val="24"/>
          <w:lang w:val="en-US"/>
        </w:rPr>
        <w:t>, is</w:t>
      </w:r>
      <w:r w:rsidRPr="09037090" w:rsidR="172931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doing a Site Plan for the event known as the Grass Drags off Martin Road in Fremont. The </w:t>
      </w:r>
      <w:r w:rsidRPr="09037090" w:rsidR="774BE176">
        <w:rPr>
          <w:rFonts w:ascii="Aptos" w:hAnsi="Aptos" w:eastAsia="Aptos" w:cs="Aptos"/>
          <w:noProof w:val="0"/>
          <w:sz w:val="24"/>
          <w:szCs w:val="24"/>
          <w:lang w:val="en-US"/>
        </w:rPr>
        <w:t>second hearing for this proposal is June 18</w:t>
      </w:r>
      <w:r w:rsidRPr="09037090" w:rsidR="774BE176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th</w:t>
      </w:r>
      <w:r w:rsidRPr="09037090" w:rsidR="774BE1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7:00 PM at </w:t>
      </w:r>
      <w:r w:rsidRPr="09037090" w:rsidR="0CC38656">
        <w:rPr>
          <w:rFonts w:ascii="Aptos" w:hAnsi="Aptos" w:eastAsia="Aptos" w:cs="Aptos"/>
          <w:noProof w:val="0"/>
          <w:sz w:val="24"/>
          <w:szCs w:val="24"/>
          <w:lang w:val="en-US"/>
        </w:rPr>
        <w:t>Fremont</w:t>
      </w:r>
      <w:r w:rsidRPr="09037090" w:rsidR="774BE1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Town Hall. </w:t>
      </w:r>
      <w:r w:rsidRPr="09037090" w:rsidR="1290AA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46D5A80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Several Planning Board members </w:t>
      </w:r>
      <w:r w:rsidRPr="09037090" w:rsidR="46D5A80E">
        <w:rPr>
          <w:rFonts w:ascii="Aptos" w:hAnsi="Aptos" w:eastAsia="Aptos" w:cs="Aptos"/>
          <w:noProof w:val="0"/>
          <w:sz w:val="24"/>
          <w:szCs w:val="24"/>
          <w:lang w:val="en-US"/>
        </w:rPr>
        <w:t>are interested</w:t>
      </w:r>
      <w:r w:rsidRPr="09037090" w:rsidR="46D5A80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attending. </w:t>
      </w:r>
    </w:p>
    <w:p xmlns:wp14="http://schemas.microsoft.com/office/word/2010/wordml" w:rsidP="09037090" wp14:paraId="339ED0C3" wp14:textId="797809B8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52A85C4B" wp14:textId="614E821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7E167E8B">
        <w:rPr>
          <w:rFonts w:ascii="Aptos" w:hAnsi="Aptos" w:eastAsia="Aptos" w:cs="Aptos"/>
          <w:noProof w:val="0"/>
          <w:sz w:val="24"/>
          <w:szCs w:val="24"/>
          <w:lang w:val="en-US"/>
        </w:rPr>
        <w:t>Motion by D Marino, for M Kennedy and G Greenwood to craft a co</w:t>
      </w:r>
      <w:r w:rsidRPr="09037090" w:rsidR="286CD8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mment letter </w:t>
      </w:r>
      <w:r w:rsidRPr="09037090" w:rsidR="286CD8DC">
        <w:rPr>
          <w:rFonts w:ascii="Aptos" w:hAnsi="Aptos" w:eastAsia="Aptos" w:cs="Aptos"/>
          <w:noProof w:val="0"/>
          <w:sz w:val="24"/>
          <w:szCs w:val="24"/>
          <w:lang w:val="en-US"/>
        </w:rPr>
        <w:t>stating</w:t>
      </w:r>
      <w:r w:rsidRPr="09037090" w:rsidR="286CD8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09037090" w:rsidR="063BEEC9">
        <w:rPr>
          <w:rFonts w:ascii="Aptos" w:hAnsi="Aptos" w:eastAsia="Aptos" w:cs="Aptos"/>
          <w:noProof w:val="0"/>
          <w:sz w:val="24"/>
          <w:szCs w:val="24"/>
          <w:lang w:val="en-US"/>
        </w:rPr>
        <w:t>concerns of</w:t>
      </w:r>
      <w:r w:rsidRPr="09037090" w:rsidR="286CD8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Brentwood Planning </w:t>
      </w:r>
      <w:r w:rsidRPr="09037090" w:rsidR="00B16A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Board </w:t>
      </w:r>
      <w:r w:rsidRPr="09037090" w:rsidR="5D67F9C8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09037090" w:rsidR="462898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462898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event. Seconded by D Finan, Roll Call </w:t>
      </w:r>
      <w:r w:rsidRPr="09037090" w:rsidR="61A929CC">
        <w:rPr>
          <w:rFonts w:ascii="Aptos" w:hAnsi="Aptos" w:eastAsia="Aptos" w:cs="Aptos"/>
          <w:noProof w:val="0"/>
          <w:sz w:val="24"/>
          <w:szCs w:val="24"/>
          <w:lang w:val="en-US"/>
        </w:rPr>
        <w:t>vote;</w:t>
      </w:r>
      <w:r w:rsidRPr="09037090" w:rsidR="462898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motion carried</w:t>
      </w:r>
      <w:r w:rsidRPr="09037090" w:rsidR="77209B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09037090" wp14:paraId="087AB5BD" wp14:textId="1E2D953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38007B3C" wp14:textId="03CF6AA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05B740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Economic Development Committee update from K Aldred. </w:t>
      </w:r>
      <w:r w:rsidRPr="09037090" w:rsidR="05350A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 Aldred will take some of her concerns to the Select Board and will update the </w:t>
      </w:r>
      <w:r w:rsidRPr="09037090" w:rsidR="05350A7D">
        <w:rPr>
          <w:rFonts w:ascii="Aptos" w:hAnsi="Aptos" w:eastAsia="Aptos" w:cs="Aptos"/>
          <w:noProof w:val="0"/>
          <w:sz w:val="24"/>
          <w:szCs w:val="24"/>
          <w:lang w:val="en-US"/>
        </w:rPr>
        <w:t>Board</w:t>
      </w:r>
      <w:r w:rsidRPr="09037090" w:rsidR="05350A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</w:t>
      </w:r>
      <w:r w:rsidRPr="09037090" w:rsidR="300FC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necessary. </w:t>
      </w:r>
    </w:p>
    <w:p xmlns:wp14="http://schemas.microsoft.com/office/word/2010/wordml" w:rsidP="09037090" wp14:paraId="6024A0D4" wp14:textId="0B29858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32F3272B" wp14:textId="764FD2F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640FD8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current language of the driveway </w:t>
      </w:r>
      <w:r w:rsidRPr="09037090" w:rsidR="6D6D8C0C">
        <w:rPr>
          <w:rFonts w:ascii="Aptos" w:hAnsi="Aptos" w:eastAsia="Aptos" w:cs="Aptos"/>
          <w:noProof w:val="0"/>
          <w:sz w:val="24"/>
          <w:szCs w:val="24"/>
          <w:lang w:val="en-US"/>
        </w:rPr>
        <w:t>setback</w:t>
      </w:r>
      <w:r w:rsidRPr="09037090" w:rsidR="640FD8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was </w:t>
      </w:r>
      <w:r w:rsidRPr="09037090" w:rsidR="577D967B">
        <w:rPr>
          <w:rFonts w:ascii="Aptos" w:hAnsi="Aptos" w:eastAsia="Aptos" w:cs="Aptos"/>
          <w:noProof w:val="0"/>
          <w:sz w:val="24"/>
          <w:szCs w:val="24"/>
          <w:lang w:val="en-US"/>
        </w:rPr>
        <w:t>discussed;</w:t>
      </w:r>
      <w:r w:rsidRPr="09037090" w:rsidR="640FD8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concerns were raised </w:t>
      </w:r>
      <w:r w:rsidRPr="09037090" w:rsidR="640FD8FB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09037090" w:rsidR="640FD8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09037090" w:rsidR="68EF65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structure of the ordinance and language that should be added. </w:t>
      </w:r>
      <w:r w:rsidRPr="09037090" w:rsidR="640FD8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51EAA6B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 Greenwood will work on the language ordinance to better reflect </w:t>
      </w:r>
      <w:r w:rsidRPr="09037090" w:rsidR="3F617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Boards intent. A Public Hearing will be </w:t>
      </w:r>
      <w:r w:rsidRPr="09037090" w:rsidR="6B888EFA">
        <w:rPr>
          <w:rFonts w:ascii="Aptos" w:hAnsi="Aptos" w:eastAsia="Aptos" w:cs="Aptos"/>
          <w:noProof w:val="0"/>
          <w:sz w:val="24"/>
          <w:szCs w:val="24"/>
          <w:lang w:val="en-US"/>
        </w:rPr>
        <w:t>held</w:t>
      </w:r>
      <w:r w:rsidRPr="09037090" w:rsidR="3F617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9037090" w:rsidR="3F617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the future to vote on the changes. </w:t>
      </w:r>
    </w:p>
    <w:p xmlns:wp14="http://schemas.microsoft.com/office/word/2010/wordml" w:rsidP="09037090" wp14:paraId="05331F25" wp14:textId="5C54D71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10B03535" wp14:textId="0D5FB51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6B7A6F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 Marino gives the Board an update on the </w:t>
      </w:r>
      <w:r w:rsidRPr="09037090" w:rsidR="2385A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current housing legislation in Concord. </w:t>
      </w:r>
    </w:p>
    <w:p xmlns:wp14="http://schemas.microsoft.com/office/word/2010/wordml" w:rsidP="09037090" wp14:paraId="74EFFC2F" wp14:textId="5C4F247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66F24F80" wp14:textId="2C833F3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3BEDA426">
        <w:rPr>
          <w:rFonts w:ascii="Aptos" w:hAnsi="Aptos" w:eastAsia="Aptos" w:cs="Aptos"/>
          <w:noProof w:val="0"/>
          <w:sz w:val="24"/>
          <w:szCs w:val="24"/>
          <w:lang w:val="en-US"/>
        </w:rPr>
        <w:t>Reminder of the Site Walk scheduled for June 14</w:t>
      </w:r>
      <w:r w:rsidRPr="09037090" w:rsidR="3BEDA426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th</w:t>
      </w:r>
      <w:r w:rsidRPr="09037090" w:rsidR="3BEDA4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9:00 am for Rev</w:t>
      </w:r>
      <w:r w:rsidRPr="09037090" w:rsidR="5AC691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olution Real Estate </w:t>
      </w:r>
      <w:r w:rsidRPr="09037090" w:rsidR="5AC69146">
        <w:rPr>
          <w:rFonts w:ascii="Aptos" w:hAnsi="Aptos" w:eastAsia="Aptos" w:cs="Aptos"/>
          <w:noProof w:val="0"/>
          <w:sz w:val="24"/>
          <w:szCs w:val="24"/>
          <w:lang w:val="en-US"/>
        </w:rPr>
        <w:t>located</w:t>
      </w:r>
      <w:r w:rsidRPr="09037090" w:rsidR="5AC691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324 Route 125, Brentwood NH.</w:t>
      </w:r>
    </w:p>
    <w:p xmlns:wp14="http://schemas.microsoft.com/office/word/2010/wordml" w:rsidP="09037090" wp14:paraId="51BB8DC7" wp14:textId="6013BBB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36F9C248" wp14:textId="35BAF9A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4DEF7423">
        <w:rPr>
          <w:rFonts w:ascii="Aptos" w:hAnsi="Aptos" w:eastAsia="Aptos" w:cs="Aptos"/>
          <w:noProof w:val="0"/>
          <w:sz w:val="24"/>
          <w:szCs w:val="24"/>
          <w:lang w:val="en-US"/>
        </w:rPr>
        <w:t>Motion by B stevens, to approve the 5/15/25 meeting minutes. Seconded by B Ramsdell</w:t>
      </w:r>
      <w:r w:rsidRPr="09037090" w:rsidR="0F9BAA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Roll Call vote; motion carried. </w:t>
      </w:r>
      <w:r w:rsidRPr="09037090" w:rsidR="284991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 Aldred abstains. </w:t>
      </w:r>
    </w:p>
    <w:p xmlns:wp14="http://schemas.microsoft.com/office/word/2010/wordml" w:rsidP="09037090" wp14:paraId="5519B878" wp14:textId="7ED3915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3B738956" wp14:textId="3ED4CEB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0F9BAA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D Marino, to approve the 5/31/25 Site Walk </w:t>
      </w:r>
      <w:r w:rsidRPr="09037090" w:rsidR="71D0D7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minutes. Seconded by </w:t>
      </w:r>
      <w:r w:rsidRPr="09037090" w:rsidR="5BAED4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 Ramsdell, Roll Call vote, motion carried. K Aldred abstains. </w:t>
      </w:r>
    </w:p>
    <w:p xmlns:wp14="http://schemas.microsoft.com/office/word/2010/wordml" w:rsidP="09037090" wp14:paraId="6D8E4AD2" wp14:textId="5EEEE1E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03C4BA06" wp14:textId="40CE553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128617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 Stevens </w:t>
      </w:r>
      <w:r w:rsidRPr="09037090" w:rsidR="3A3E495D">
        <w:rPr>
          <w:rFonts w:ascii="Aptos" w:hAnsi="Aptos" w:eastAsia="Aptos" w:cs="Aptos"/>
          <w:noProof w:val="0"/>
          <w:sz w:val="24"/>
          <w:szCs w:val="24"/>
          <w:lang w:val="en-US"/>
        </w:rPr>
        <w:t>addresses</w:t>
      </w:r>
      <w:r w:rsidRPr="09037090" w:rsidR="128617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Board with a letter he has crafted </w:t>
      </w:r>
      <w:r w:rsidRPr="09037090" w:rsidR="67006537">
        <w:rPr>
          <w:rFonts w:ascii="Aptos" w:hAnsi="Aptos" w:eastAsia="Aptos" w:cs="Aptos"/>
          <w:noProof w:val="0"/>
          <w:sz w:val="24"/>
          <w:szCs w:val="24"/>
          <w:lang w:val="en-US"/>
        </w:rPr>
        <w:t>to find out</w:t>
      </w:r>
      <w:r w:rsidRPr="09037090" w:rsidR="128617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facts </w:t>
      </w:r>
      <w:r w:rsidRPr="09037090" w:rsidR="12861771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09037090" w:rsidR="128617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Tanya Lane. Bo</w:t>
      </w:r>
      <w:r w:rsidRPr="09037090" w:rsidR="717615B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ard members are asked to review this letter and comment at the next meeting. </w:t>
      </w:r>
    </w:p>
    <w:p xmlns:wp14="http://schemas.microsoft.com/office/word/2010/wordml" w:rsidP="09037090" wp14:paraId="57FA0301" wp14:textId="1A24E90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533D5A7A" wp14:textId="0C68DD0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6754A8" w:rsidR="6E6754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 Kizza addresses the board </w:t>
      </w:r>
      <w:r w:rsidRPr="6E6754A8" w:rsidR="6E6754A8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6E6754A8" w:rsidR="6E6754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</w:t>
      </w:r>
      <w:r w:rsidRPr="6E6754A8" w:rsidR="6E6754A8">
        <w:rPr>
          <w:rFonts w:ascii="Aptos" w:hAnsi="Aptos" w:eastAsia="Aptos" w:cs="Aptos"/>
          <w:noProof w:val="0"/>
          <w:sz w:val="24"/>
          <w:szCs w:val="24"/>
          <w:lang w:val="en-US"/>
        </w:rPr>
        <w:t>possible grant</w:t>
      </w:r>
      <w:r w:rsidRPr="6E6754A8" w:rsidR="6E6754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opportunity that could </w:t>
      </w:r>
      <w:del w:author="Guest User" w:date="2025-06-26T16:34:22.957Z" w:id="560641156">
        <w:r w:rsidRPr="6E6754A8" w:rsidDel="6E6754A8">
          <w:rPr>
            <w:rFonts w:ascii="Aptos" w:hAnsi="Aptos" w:eastAsia="Aptos" w:cs="Aptos"/>
            <w:noProof w:val="0"/>
            <w:sz w:val="24"/>
            <w:szCs w:val="24"/>
            <w:lang w:val="en-US"/>
          </w:rPr>
          <w:delText>e</w:delText>
        </w:r>
      </w:del>
      <w:del w:author="Guest User" w:date="2025-06-26T16:33:54.64Z" w:id="2008817482">
        <w:r w:rsidRPr="6E6754A8" w:rsidDel="6E6754A8">
          <w:rPr>
            <w:rFonts w:ascii="Aptos" w:hAnsi="Aptos" w:eastAsia="Aptos" w:cs="Aptos"/>
            <w:noProof w:val="0"/>
            <w:sz w:val="24"/>
            <w:szCs w:val="24"/>
            <w:lang w:val="en-US"/>
          </w:rPr>
          <w:delText>x</w:delText>
        </w:r>
      </w:del>
      <w:del w:author="Guest User" w:date="2025-06-26T16:34:27.217Z" w:id="1898983144">
        <w:r w:rsidRPr="6E6754A8" w:rsidDel="6E6754A8">
          <w:rPr>
            <w:rFonts w:ascii="Aptos" w:hAnsi="Aptos" w:eastAsia="Aptos" w:cs="Aptos"/>
            <w:noProof w:val="0"/>
            <w:sz w:val="24"/>
            <w:szCs w:val="24"/>
            <w:lang w:val="en-US"/>
          </w:rPr>
          <w:delText>opodite</w:delText>
        </w:r>
      </w:del>
      <w:ins w:author="Guest User" w:date="2025-06-26T16:34:55.679Z" w:id="1585113250">
        <w:r w:rsidRPr="6E6754A8" w:rsidR="6E6754A8">
          <w:rPr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 expedite</w:t>
        </w:r>
      </w:ins>
      <w:r w:rsidRPr="6E6754A8" w:rsidR="6E6754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construction of some sort of traffic device at the intersection of South Road and Route 125. The Town of Brentwood would be responsible for a 20% match in funding. </w:t>
      </w:r>
    </w:p>
    <w:p xmlns:wp14="http://schemas.microsoft.com/office/word/2010/wordml" w:rsidP="09037090" wp14:paraId="4CC677B3" wp14:textId="340656F6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19B4EAEF" wp14:textId="5E0C932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00EF9E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D Marino, to adjourn at 8:30 pm. Seconded by B </w:t>
      </w:r>
      <w:r w:rsidRPr="09037090" w:rsidR="265AB4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Ramsdell, Roll Call vote; motion carried. </w:t>
      </w:r>
    </w:p>
    <w:p xmlns:wp14="http://schemas.microsoft.com/office/word/2010/wordml" w:rsidP="09037090" wp14:paraId="72A9DE3D" wp14:textId="740105B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9037090" wp14:paraId="39BB25F8" wp14:textId="336E5EA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9037090" w:rsidR="265AB4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715342FC" wp14:paraId="2C078E63" wp14:textId="6A87199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5342FC" w:rsidR="265AB4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Mark Kennedy LUA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5-06-25T22:44:39" w:id="1133230527">
    <w:p xmlns:w14="http://schemas.microsoft.com/office/word/2010/wordml" xmlns:w="http://schemas.openxmlformats.org/wordprocessingml/2006/main" w:rsidR="3DBAB6B0" w:rsidRDefault="274F9C2A" w14:paraId="18934F50" w14:textId="45C052AF">
      <w:pPr>
        <w:pStyle w:val="CommentText"/>
      </w:pPr>
      <w:r>
        <w:rPr>
          <w:rStyle w:val="CommentReference"/>
        </w:rPr>
        <w:annotationRef/>
      </w:r>
      <w:r w:rsidRPr="614FD4DE" w:rsidR="70C6F99C">
        <w:t xml:space="preserve">the document is labeled an affidavit - should it be an addendum?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8934F5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4E3CA6" w16cex:dateUtc="2025-06-26T02:44:39.6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8934F50" w16cid:durableId="3D4E3C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RuYBhRE" int2:invalidationBookmarkName="" int2:hashCode="NfmpPxuGuLzxjJ" int2:id="Uy9dU1DG">
      <int2:state int2:type="gram" int2:value="Rejected"/>
    </int2:bookmark>
    <int2:bookmark int2:bookmarkName="_Int_NobreYJu" int2:invalidationBookmarkName="" int2:hashCode="ghxf37P+FQDJ3/" int2:id="RpQxV28X">
      <int2:state int2:type="gram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39a0061d-50f9-44ef-a1b6-5eb87598fb56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80D72"/>
    <w:rsid w:val="00092B88"/>
    <w:rsid w:val="00B16A80"/>
    <w:rsid w:val="00EF9E26"/>
    <w:rsid w:val="011765E7"/>
    <w:rsid w:val="011765E7"/>
    <w:rsid w:val="01E9E6B2"/>
    <w:rsid w:val="030E6279"/>
    <w:rsid w:val="04B63B7B"/>
    <w:rsid w:val="04B76749"/>
    <w:rsid w:val="050C7EF7"/>
    <w:rsid w:val="05350A7D"/>
    <w:rsid w:val="05B740A4"/>
    <w:rsid w:val="063BEEC9"/>
    <w:rsid w:val="06DC564B"/>
    <w:rsid w:val="09037090"/>
    <w:rsid w:val="098B42A9"/>
    <w:rsid w:val="099CA9FC"/>
    <w:rsid w:val="09A3611A"/>
    <w:rsid w:val="0A0C205E"/>
    <w:rsid w:val="0A171F0A"/>
    <w:rsid w:val="0ACD8437"/>
    <w:rsid w:val="0AF150CB"/>
    <w:rsid w:val="0B4ABDC9"/>
    <w:rsid w:val="0B59136D"/>
    <w:rsid w:val="0B880D72"/>
    <w:rsid w:val="0CC38656"/>
    <w:rsid w:val="0E23E50C"/>
    <w:rsid w:val="0EEF0B70"/>
    <w:rsid w:val="0F2B82A2"/>
    <w:rsid w:val="0F32DB5D"/>
    <w:rsid w:val="0F32DB5D"/>
    <w:rsid w:val="0F9BAA56"/>
    <w:rsid w:val="0FB867A7"/>
    <w:rsid w:val="0FF213E3"/>
    <w:rsid w:val="10ED45EA"/>
    <w:rsid w:val="114A93E1"/>
    <w:rsid w:val="115358DF"/>
    <w:rsid w:val="117AFAF6"/>
    <w:rsid w:val="120CEF01"/>
    <w:rsid w:val="12214C53"/>
    <w:rsid w:val="1260B2D7"/>
    <w:rsid w:val="12686F97"/>
    <w:rsid w:val="12861771"/>
    <w:rsid w:val="1290AA1C"/>
    <w:rsid w:val="1528B79B"/>
    <w:rsid w:val="157A0161"/>
    <w:rsid w:val="15B5866D"/>
    <w:rsid w:val="1615C356"/>
    <w:rsid w:val="16B24EAE"/>
    <w:rsid w:val="16F859ED"/>
    <w:rsid w:val="16F859ED"/>
    <w:rsid w:val="170C8559"/>
    <w:rsid w:val="170C8559"/>
    <w:rsid w:val="170D0304"/>
    <w:rsid w:val="172931EA"/>
    <w:rsid w:val="18664551"/>
    <w:rsid w:val="18A95369"/>
    <w:rsid w:val="18A95369"/>
    <w:rsid w:val="1996AB71"/>
    <w:rsid w:val="1A47A464"/>
    <w:rsid w:val="1A8AED08"/>
    <w:rsid w:val="1B5BDE8B"/>
    <w:rsid w:val="1B716112"/>
    <w:rsid w:val="1BF6D408"/>
    <w:rsid w:val="1BF6D408"/>
    <w:rsid w:val="1E30CEC7"/>
    <w:rsid w:val="1E731C22"/>
    <w:rsid w:val="1EF983A2"/>
    <w:rsid w:val="1F149DAC"/>
    <w:rsid w:val="1F2EAC6C"/>
    <w:rsid w:val="1F2EAC6C"/>
    <w:rsid w:val="1F89C8FE"/>
    <w:rsid w:val="1FA13765"/>
    <w:rsid w:val="2061CC9E"/>
    <w:rsid w:val="2064C782"/>
    <w:rsid w:val="207BD409"/>
    <w:rsid w:val="20F74694"/>
    <w:rsid w:val="21705E2A"/>
    <w:rsid w:val="2193C626"/>
    <w:rsid w:val="21DA148C"/>
    <w:rsid w:val="221AEDED"/>
    <w:rsid w:val="2385ACC6"/>
    <w:rsid w:val="23990E4A"/>
    <w:rsid w:val="23CAB50E"/>
    <w:rsid w:val="23CAB50E"/>
    <w:rsid w:val="26135E8A"/>
    <w:rsid w:val="265AB435"/>
    <w:rsid w:val="2689DCF9"/>
    <w:rsid w:val="27FD7E25"/>
    <w:rsid w:val="28499119"/>
    <w:rsid w:val="286CD8DC"/>
    <w:rsid w:val="2874132D"/>
    <w:rsid w:val="28DBF01E"/>
    <w:rsid w:val="290ACB32"/>
    <w:rsid w:val="2A5013BF"/>
    <w:rsid w:val="2AD00AF6"/>
    <w:rsid w:val="2AE87802"/>
    <w:rsid w:val="2AF4A3E3"/>
    <w:rsid w:val="2B2F1B8A"/>
    <w:rsid w:val="2BC3D9B1"/>
    <w:rsid w:val="2C1B3D31"/>
    <w:rsid w:val="2C36DCDD"/>
    <w:rsid w:val="2E067CE6"/>
    <w:rsid w:val="2E69BD47"/>
    <w:rsid w:val="2ED2F3B9"/>
    <w:rsid w:val="2EE6B90B"/>
    <w:rsid w:val="300FCAC2"/>
    <w:rsid w:val="31482BBE"/>
    <w:rsid w:val="316F29A5"/>
    <w:rsid w:val="323F3B2D"/>
    <w:rsid w:val="327C237A"/>
    <w:rsid w:val="32984F8B"/>
    <w:rsid w:val="333DA926"/>
    <w:rsid w:val="333DA926"/>
    <w:rsid w:val="339744AC"/>
    <w:rsid w:val="33F35743"/>
    <w:rsid w:val="34121C26"/>
    <w:rsid w:val="35A5A9AF"/>
    <w:rsid w:val="3710A335"/>
    <w:rsid w:val="37FCE305"/>
    <w:rsid w:val="37FCE305"/>
    <w:rsid w:val="38657844"/>
    <w:rsid w:val="38AB43A6"/>
    <w:rsid w:val="38F2814C"/>
    <w:rsid w:val="39AAD54D"/>
    <w:rsid w:val="39AAD54D"/>
    <w:rsid w:val="3A3E495D"/>
    <w:rsid w:val="3A45E3CF"/>
    <w:rsid w:val="3A6E739F"/>
    <w:rsid w:val="3ABC034B"/>
    <w:rsid w:val="3AF2DE18"/>
    <w:rsid w:val="3BEDA426"/>
    <w:rsid w:val="3C5FCBB4"/>
    <w:rsid w:val="3C679DC3"/>
    <w:rsid w:val="3C89E3C4"/>
    <w:rsid w:val="3CA5930F"/>
    <w:rsid w:val="3CA5930F"/>
    <w:rsid w:val="3D79518D"/>
    <w:rsid w:val="3E488542"/>
    <w:rsid w:val="3E7BAA66"/>
    <w:rsid w:val="3EE62C77"/>
    <w:rsid w:val="3F617575"/>
    <w:rsid w:val="3F870CB9"/>
    <w:rsid w:val="3F9B1410"/>
    <w:rsid w:val="40A70FFA"/>
    <w:rsid w:val="41C95E44"/>
    <w:rsid w:val="41EBF631"/>
    <w:rsid w:val="426B8B69"/>
    <w:rsid w:val="43DD2DF3"/>
    <w:rsid w:val="440ECC27"/>
    <w:rsid w:val="4446ED0C"/>
    <w:rsid w:val="449B7F07"/>
    <w:rsid w:val="44C544FF"/>
    <w:rsid w:val="44FEACD6"/>
    <w:rsid w:val="45124FCE"/>
    <w:rsid w:val="452E35FE"/>
    <w:rsid w:val="4618AE65"/>
    <w:rsid w:val="462898C3"/>
    <w:rsid w:val="46B20FC2"/>
    <w:rsid w:val="46BD3E1C"/>
    <w:rsid w:val="46BE3ABE"/>
    <w:rsid w:val="46BE3ABE"/>
    <w:rsid w:val="46D5A80E"/>
    <w:rsid w:val="470225F8"/>
    <w:rsid w:val="474E88BD"/>
    <w:rsid w:val="48A333EE"/>
    <w:rsid w:val="4A0848B8"/>
    <w:rsid w:val="4A8A7C0A"/>
    <w:rsid w:val="4AEE1756"/>
    <w:rsid w:val="4AEE1756"/>
    <w:rsid w:val="4BAA6497"/>
    <w:rsid w:val="4C4B3010"/>
    <w:rsid w:val="4C6164BD"/>
    <w:rsid w:val="4C7A117F"/>
    <w:rsid w:val="4CE8B0DA"/>
    <w:rsid w:val="4D1E2B83"/>
    <w:rsid w:val="4D1E2B83"/>
    <w:rsid w:val="4DD39AB0"/>
    <w:rsid w:val="4DEF7423"/>
    <w:rsid w:val="4E2262E9"/>
    <w:rsid w:val="4EB8A0AF"/>
    <w:rsid w:val="503302D4"/>
    <w:rsid w:val="50FCEC5F"/>
    <w:rsid w:val="510CEE4D"/>
    <w:rsid w:val="51849A9A"/>
    <w:rsid w:val="51BDB8B7"/>
    <w:rsid w:val="51EAA6B8"/>
    <w:rsid w:val="520634F1"/>
    <w:rsid w:val="52569A9F"/>
    <w:rsid w:val="52BB675A"/>
    <w:rsid w:val="52C93FA1"/>
    <w:rsid w:val="53999117"/>
    <w:rsid w:val="54F5015B"/>
    <w:rsid w:val="5544AB05"/>
    <w:rsid w:val="55AAA5F0"/>
    <w:rsid w:val="562C9970"/>
    <w:rsid w:val="5686A17C"/>
    <w:rsid w:val="577D967B"/>
    <w:rsid w:val="5785D330"/>
    <w:rsid w:val="58C9EFA0"/>
    <w:rsid w:val="58C9EFA0"/>
    <w:rsid w:val="58DB79EB"/>
    <w:rsid w:val="58DB79EB"/>
    <w:rsid w:val="594542FC"/>
    <w:rsid w:val="594542FC"/>
    <w:rsid w:val="5962AF4B"/>
    <w:rsid w:val="5A982137"/>
    <w:rsid w:val="5AA98FBF"/>
    <w:rsid w:val="5AC69146"/>
    <w:rsid w:val="5BAED446"/>
    <w:rsid w:val="5C1CA771"/>
    <w:rsid w:val="5D67F9C8"/>
    <w:rsid w:val="5DB746C4"/>
    <w:rsid w:val="5EFBE9F6"/>
    <w:rsid w:val="609C09F1"/>
    <w:rsid w:val="61046107"/>
    <w:rsid w:val="6128631B"/>
    <w:rsid w:val="6134C8DB"/>
    <w:rsid w:val="6166030C"/>
    <w:rsid w:val="61A929CC"/>
    <w:rsid w:val="620F618E"/>
    <w:rsid w:val="631BEF67"/>
    <w:rsid w:val="63B6E567"/>
    <w:rsid w:val="64039C97"/>
    <w:rsid w:val="64039C97"/>
    <w:rsid w:val="640FD8FB"/>
    <w:rsid w:val="65B3548E"/>
    <w:rsid w:val="66016341"/>
    <w:rsid w:val="6676D79B"/>
    <w:rsid w:val="67006537"/>
    <w:rsid w:val="684B6664"/>
    <w:rsid w:val="68EF651E"/>
    <w:rsid w:val="69487D26"/>
    <w:rsid w:val="699337BC"/>
    <w:rsid w:val="699C01D5"/>
    <w:rsid w:val="69B9C7E9"/>
    <w:rsid w:val="69C6B4FC"/>
    <w:rsid w:val="69C6B4FC"/>
    <w:rsid w:val="6A77B75C"/>
    <w:rsid w:val="6B37A7B6"/>
    <w:rsid w:val="6B7A6FCC"/>
    <w:rsid w:val="6B888EFA"/>
    <w:rsid w:val="6B9A3A26"/>
    <w:rsid w:val="6BB5EBA4"/>
    <w:rsid w:val="6C285C31"/>
    <w:rsid w:val="6C85B54D"/>
    <w:rsid w:val="6D6D8C0C"/>
    <w:rsid w:val="6E6754A8"/>
    <w:rsid w:val="6FCCC31C"/>
    <w:rsid w:val="70452719"/>
    <w:rsid w:val="70530D1F"/>
    <w:rsid w:val="715342FC"/>
    <w:rsid w:val="717615B3"/>
    <w:rsid w:val="71774725"/>
    <w:rsid w:val="7194648A"/>
    <w:rsid w:val="71D0D7FC"/>
    <w:rsid w:val="71E2E6E0"/>
    <w:rsid w:val="737DD032"/>
    <w:rsid w:val="73E9AB77"/>
    <w:rsid w:val="741B274B"/>
    <w:rsid w:val="74C2F3B6"/>
    <w:rsid w:val="753A4288"/>
    <w:rsid w:val="75615E38"/>
    <w:rsid w:val="757EC0B5"/>
    <w:rsid w:val="75EE5E0E"/>
    <w:rsid w:val="77209B57"/>
    <w:rsid w:val="774BE176"/>
    <w:rsid w:val="7766BBD6"/>
    <w:rsid w:val="77B13E17"/>
    <w:rsid w:val="77B7A0CB"/>
    <w:rsid w:val="7A3C2EBB"/>
    <w:rsid w:val="7A3C2EBB"/>
    <w:rsid w:val="7BDA27FF"/>
    <w:rsid w:val="7C1CE118"/>
    <w:rsid w:val="7C254CA3"/>
    <w:rsid w:val="7C471475"/>
    <w:rsid w:val="7D71C820"/>
    <w:rsid w:val="7DEB7A03"/>
    <w:rsid w:val="7E167E8B"/>
    <w:rsid w:val="7E9F03D6"/>
    <w:rsid w:val="7F6BBF6B"/>
    <w:rsid w:val="7FB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0D72"/>
  <w15:chartTrackingRefBased/>
  <w15:docId w15:val="{C289C2B4-5306-4093-A164-41FEC5F6A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903709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2122fad2b2048b3" /><Relationship Type="http://schemas.microsoft.com/office/2020/10/relationships/intelligence" Target="intelligence2.xml" Id="Rbc16688b1e1d41f9" /><Relationship Type="http://schemas.openxmlformats.org/officeDocument/2006/relationships/comments" Target="comments.xml" Id="R5369ee2fdce04b3e" /><Relationship Type="http://schemas.microsoft.com/office/2011/relationships/people" Target="people.xml" Id="Rd7922edf47494d8c" /><Relationship Type="http://schemas.microsoft.com/office/2011/relationships/commentsExtended" Target="commentsExtended.xml" Id="R946f242f2a57485f" /><Relationship Type="http://schemas.microsoft.com/office/2016/09/relationships/commentsIds" Target="commentsIds.xml" Id="R979ce9fb96464dbb" /><Relationship Type="http://schemas.microsoft.com/office/2018/08/relationships/commentsExtensible" Target="commentsExtensible.xml" Id="R2d7b6d2ed5d54b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2025-06-09T14:48:21.5664565Z</dcterms:created>
  <dcterms:modified xsi:type="dcterms:W3CDTF">2025-06-26T16:35:15.7053215Z</dcterms:modified>
  <dc:creator>Mark Kennedy</dc:creator>
  <lastModifiedBy>Guest User</lastModifiedBy>
</coreProperties>
</file>