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3556C1C" wp14:paraId="2C078E63" wp14:textId="67CB45BA">
      <w:pPr>
        <w:pStyle w:val="Title"/>
      </w:pPr>
      <w:r w:rsidR="2EC79E29">
        <w:rPr/>
        <w:t xml:space="preserve">Planning Board </w:t>
      </w:r>
      <w:r w:rsidR="17792393">
        <w:rPr/>
        <w:t>Meeting Minutes 9/</w:t>
      </w:r>
      <w:r w:rsidR="43657B01">
        <w:rPr/>
        <w:t xml:space="preserve">5/24 </w:t>
      </w:r>
    </w:p>
    <w:p w:rsidR="4152722B" w:rsidRDefault="4152722B" w14:paraId="0FACD5BF" w14:textId="005551D3">
      <w:r w:rsidR="4152722B">
        <w:rPr/>
        <w:t>Present: K Al</w:t>
      </w:r>
      <w:r w:rsidR="427B743B">
        <w:rPr/>
        <w:t>dred</w:t>
      </w:r>
      <w:r w:rsidR="4152722B">
        <w:rPr/>
        <w:t xml:space="preserve"> (Chair) </w:t>
      </w:r>
      <w:r w:rsidR="1C46EFF7">
        <w:rPr/>
        <w:t>L Bedard (SB), D Mar</w:t>
      </w:r>
      <w:r w:rsidR="2304282F">
        <w:rPr/>
        <w:t xml:space="preserve">ino, B Stevens, N Matson, </w:t>
      </w:r>
      <w:r w:rsidR="4AE70C0F">
        <w:rPr/>
        <w:t>D Fin</w:t>
      </w:r>
      <w:r w:rsidR="40C96DBB">
        <w:rPr/>
        <w:t>an</w:t>
      </w:r>
      <w:r w:rsidR="4AE70C0F">
        <w:rPr/>
        <w:t xml:space="preserve">, L Faria (alt), </w:t>
      </w:r>
      <w:r w:rsidR="6BE64C28">
        <w:rPr/>
        <w:t xml:space="preserve">G Greenwood (TP), M Kennedy </w:t>
      </w:r>
      <w:r w:rsidR="156C30F9">
        <w:rPr/>
        <w:t>(alt/ PB assistant)</w:t>
      </w:r>
    </w:p>
    <w:p w:rsidR="54004913" w:rsidRDefault="54004913" w14:paraId="5223C1A5" w14:textId="71D29674">
      <w:r w:rsidR="54004913">
        <w:rPr/>
        <w:t xml:space="preserve">Meeting opens 7:00pm </w:t>
      </w:r>
    </w:p>
    <w:p w:rsidR="0CA91575" w:rsidRDefault="0CA91575" w14:paraId="2314442B" w14:textId="602318FB">
      <w:r w:rsidR="0CA91575">
        <w:rPr/>
        <w:t xml:space="preserve">Stevens </w:t>
      </w:r>
      <w:r w:rsidR="62647431">
        <w:rPr/>
        <w:t>motioned</w:t>
      </w:r>
      <w:r w:rsidR="54004913">
        <w:rPr/>
        <w:t xml:space="preserve"> to have L Faria </w:t>
      </w:r>
      <w:r w:rsidR="3AE159BD">
        <w:rPr/>
        <w:t>sit</w:t>
      </w:r>
      <w:r w:rsidR="71CD0E6B">
        <w:rPr/>
        <w:t xml:space="preserve"> as voting member. Second Mari</w:t>
      </w:r>
      <w:r w:rsidR="40CBDB67">
        <w:rPr/>
        <w:t>no</w:t>
      </w:r>
      <w:r w:rsidR="71CD0E6B">
        <w:rPr/>
        <w:t xml:space="preserve">, Motion passes </w:t>
      </w:r>
    </w:p>
    <w:p w:rsidR="1AE5222F" w:rsidRDefault="1AE5222F" w14:paraId="7C4285C1" w14:textId="0C81242B">
      <w:r w:rsidR="1AE5222F">
        <w:rPr/>
        <w:t xml:space="preserve">Continued </w:t>
      </w:r>
      <w:r w:rsidR="62BEEB97">
        <w:rPr/>
        <w:t xml:space="preserve">Site </w:t>
      </w:r>
      <w:r w:rsidR="1AE5222F">
        <w:rPr/>
        <w:t xml:space="preserve">plan for MTI </w:t>
      </w:r>
      <w:r w:rsidR="1AE5222F">
        <w:rPr/>
        <w:t>Polye</w:t>
      </w:r>
      <w:r w:rsidR="458ED7DD">
        <w:rPr/>
        <w:t>xe</w:t>
      </w:r>
      <w:r w:rsidR="458ED7DD">
        <w:rPr/>
        <w:t>, Todd Valent</w:t>
      </w:r>
      <w:r w:rsidR="0B12B9AB">
        <w:rPr/>
        <w:t xml:space="preserve">ine engineer </w:t>
      </w:r>
      <w:r w:rsidR="660CE87B">
        <w:rPr/>
        <w:t xml:space="preserve">spoke </w:t>
      </w:r>
      <w:r w:rsidR="7A9FF87A">
        <w:rPr/>
        <w:t xml:space="preserve">about the comment letter from TEC. Due to its late submission </w:t>
      </w:r>
      <w:r w:rsidR="58632F8B">
        <w:rPr/>
        <w:t xml:space="preserve">and technical nature it would be best to </w:t>
      </w:r>
      <w:r w:rsidR="3B53FF90">
        <w:rPr/>
        <w:t>send Glen</w:t>
      </w:r>
      <w:r w:rsidR="3F7D267B">
        <w:rPr/>
        <w:t>n</w:t>
      </w:r>
      <w:r w:rsidR="3B53FF90">
        <w:rPr/>
        <w:t xml:space="preserve"> an electronic copy</w:t>
      </w:r>
      <w:r w:rsidR="770DC22C">
        <w:rPr/>
        <w:t xml:space="preserve"> with the changes</w:t>
      </w:r>
      <w:r w:rsidR="3B53FF90">
        <w:rPr/>
        <w:t xml:space="preserve"> for </w:t>
      </w:r>
      <w:r w:rsidR="77847B48">
        <w:rPr/>
        <w:t>Wednesday the 11</w:t>
      </w:r>
      <w:r w:rsidRPr="14F785EB" w:rsidR="77847B48">
        <w:rPr>
          <w:vertAlign w:val="superscript"/>
        </w:rPr>
        <w:t>th</w:t>
      </w:r>
      <w:r w:rsidR="77847B48">
        <w:rPr/>
        <w:t xml:space="preserve"> for his review. The changes from</w:t>
      </w:r>
      <w:r w:rsidR="24C29569">
        <w:rPr/>
        <w:t xml:space="preserve"> TEC’s</w:t>
      </w:r>
      <w:r w:rsidR="77847B48">
        <w:rPr/>
        <w:t xml:space="preserve"> comments </w:t>
      </w:r>
      <w:r w:rsidR="3CAFD92E">
        <w:rPr/>
        <w:t xml:space="preserve">can be better reflected </w:t>
      </w:r>
      <w:r w:rsidR="5C24ED1C">
        <w:rPr/>
        <w:t xml:space="preserve">in the </w:t>
      </w:r>
      <w:r w:rsidR="7877AAB7">
        <w:rPr/>
        <w:t xml:space="preserve">final </w:t>
      </w:r>
      <w:r w:rsidR="497DAD1A">
        <w:rPr/>
        <w:t xml:space="preserve">product for future meetings. </w:t>
      </w:r>
    </w:p>
    <w:p w:rsidR="2F9E5E13" w:rsidRDefault="2F9E5E13" w14:paraId="2B326553" w14:textId="5B0BA01A">
      <w:r w:rsidR="2F9E5E13">
        <w:rPr/>
        <w:t>Stevens motion to continue until the 19</w:t>
      </w:r>
      <w:r w:rsidRPr="23556C1C" w:rsidR="2F9E5E13">
        <w:rPr>
          <w:vertAlign w:val="superscript"/>
        </w:rPr>
        <w:t>th</w:t>
      </w:r>
      <w:r w:rsidR="2F9E5E13">
        <w:rPr/>
        <w:t xml:space="preserve"> secon</w:t>
      </w:r>
      <w:r w:rsidR="23224143">
        <w:rPr/>
        <w:t>d by Marino, motion passes</w:t>
      </w:r>
    </w:p>
    <w:p w:rsidR="2EE862B3" w:rsidRDefault="2EE862B3" w14:paraId="5CC30B58" w14:textId="1C0E2795">
      <w:r w:rsidR="2EE862B3">
        <w:rPr/>
        <w:t xml:space="preserve">Discussion: </w:t>
      </w:r>
      <w:r w:rsidR="745D5E66">
        <w:rPr/>
        <w:t>Al</w:t>
      </w:r>
      <w:r w:rsidR="639977B4">
        <w:rPr/>
        <w:t>dred</w:t>
      </w:r>
      <w:r w:rsidR="745D5E66">
        <w:rPr/>
        <w:t xml:space="preserve">, Appointment of </w:t>
      </w:r>
      <w:r w:rsidR="39BB41F3">
        <w:rPr/>
        <w:t>alternates</w:t>
      </w:r>
      <w:r w:rsidR="745D5E66">
        <w:rPr/>
        <w:t xml:space="preserve">, </w:t>
      </w:r>
      <w:r w:rsidR="790B1A1D">
        <w:rPr/>
        <w:t xml:space="preserve">the chair should be able to appoint </w:t>
      </w:r>
      <w:r w:rsidR="04CE5B7C">
        <w:rPr/>
        <w:t>alternates</w:t>
      </w:r>
      <w:r w:rsidR="790B1A1D">
        <w:rPr/>
        <w:t xml:space="preserve"> when a </w:t>
      </w:r>
      <w:r w:rsidR="6D72F275">
        <w:rPr/>
        <w:t xml:space="preserve">quorum is not present. </w:t>
      </w:r>
    </w:p>
    <w:p w:rsidR="2AEFA434" w:rsidRDefault="2AEFA434" w14:paraId="27252B50" w14:textId="6D0135FA">
      <w:r w:rsidR="2AEFA434">
        <w:rPr/>
        <w:t>Keeping a record of w</w:t>
      </w:r>
      <w:r w:rsidR="261DD1DC">
        <w:rPr/>
        <w:t>hich</w:t>
      </w:r>
      <w:r w:rsidR="2AEFA434">
        <w:rPr/>
        <w:t xml:space="preserve"> alternate is appointed to</w:t>
      </w:r>
      <w:r w:rsidR="2D23D6C7">
        <w:rPr/>
        <w:t xml:space="preserve"> act as a board member </w:t>
      </w:r>
      <w:r w:rsidR="47FF98A3">
        <w:rPr/>
        <w:t>on individual applications. When and i</w:t>
      </w:r>
      <w:r w:rsidR="107565F9">
        <w:rPr/>
        <w:t xml:space="preserve">f an alternate is needed. </w:t>
      </w:r>
    </w:p>
    <w:p w:rsidR="17D4E991" w:rsidRDefault="17D4E991" w14:paraId="6DAE53D0" w14:textId="0E46A3DE">
      <w:r w:rsidR="17D4E991">
        <w:rPr/>
        <w:t xml:space="preserve">Emails, how to </w:t>
      </w:r>
      <w:r w:rsidR="683D0086">
        <w:rPr/>
        <w:t>access</w:t>
      </w:r>
      <w:r w:rsidR="17D4E991">
        <w:rPr/>
        <w:t xml:space="preserve"> your brentwoodnh.gov </w:t>
      </w:r>
      <w:r w:rsidR="008A9E86">
        <w:rPr/>
        <w:t>account, legalities of how to use y</w:t>
      </w:r>
      <w:r w:rsidR="57B1CF0A">
        <w:rPr/>
        <w:t xml:space="preserve">our email account. </w:t>
      </w:r>
    </w:p>
    <w:p w:rsidR="57B1CF0A" w:rsidRDefault="57B1CF0A" w14:paraId="55E17934" w14:textId="12B22586">
      <w:r w:rsidR="57B1CF0A">
        <w:rPr/>
        <w:t xml:space="preserve">Status report on planning and ZBA handbooks. </w:t>
      </w:r>
      <w:r w:rsidR="65B0E7A3">
        <w:rPr/>
        <w:t>Kennedy has them ordered and should have them in hand by the next ZBA meeting 9/23/24</w:t>
      </w:r>
    </w:p>
    <w:p w:rsidR="642327C7" w:rsidRDefault="642327C7" w14:paraId="299913BA" w14:textId="76D7D67B">
      <w:r w:rsidR="642327C7">
        <w:rPr/>
        <w:t>Ma</w:t>
      </w:r>
      <w:r w:rsidR="6F4FFF75">
        <w:rPr/>
        <w:t>rino</w:t>
      </w:r>
      <w:r w:rsidR="642327C7">
        <w:rPr/>
        <w:t xml:space="preserve"> talks about the deadline for </w:t>
      </w:r>
      <w:r w:rsidR="7B1FD279">
        <w:rPr/>
        <w:t xml:space="preserve">the </w:t>
      </w:r>
      <w:r w:rsidR="214C5D75">
        <w:rPr/>
        <w:t xml:space="preserve">state </w:t>
      </w:r>
      <w:r w:rsidR="7B1FD279">
        <w:rPr/>
        <w:t xml:space="preserve">LSR’s </w:t>
      </w:r>
      <w:r w:rsidR="52714AB2">
        <w:rPr/>
        <w:t>(LSR’s</w:t>
      </w:r>
      <w:r w:rsidR="2DC1B29B">
        <w:rPr/>
        <w:t xml:space="preserve"> are for new legislation that </w:t>
      </w:r>
      <w:r w:rsidR="0002A6B6">
        <w:rPr/>
        <w:t xml:space="preserve">our representatives might want to institute) </w:t>
      </w:r>
      <w:r w:rsidR="5ADE05C4">
        <w:rPr/>
        <w:t xml:space="preserve">discussion on legislation </w:t>
      </w:r>
      <w:r w:rsidR="5ADE05C4">
        <w:rPr/>
        <w:t>pertaining to</w:t>
      </w:r>
      <w:r w:rsidR="5ADE05C4">
        <w:rPr/>
        <w:t xml:space="preserve"> ADU’s </w:t>
      </w:r>
      <w:r w:rsidR="364C7D4D">
        <w:rPr/>
        <w:t>moving forward on the state level.</w:t>
      </w:r>
    </w:p>
    <w:p w:rsidR="664BEFC7" w:rsidRDefault="664BEFC7" w14:paraId="4E090AF4" w14:textId="027BD8EE">
      <w:r w:rsidR="664BEFC7">
        <w:rPr/>
        <w:t xml:space="preserve">Kennedy is </w:t>
      </w:r>
      <w:r w:rsidR="664BEFC7">
        <w:rPr/>
        <w:t>seeking</w:t>
      </w:r>
      <w:r w:rsidR="664BEFC7">
        <w:rPr/>
        <w:t xml:space="preserve"> to change how the </w:t>
      </w:r>
      <w:r w:rsidR="14B6D152">
        <w:rPr/>
        <w:t xml:space="preserve">current noticing process works. </w:t>
      </w:r>
      <w:r w:rsidR="31B26B24">
        <w:rPr/>
        <w:t xml:space="preserve">Currently we use the Union Leader newspaper. New legislation </w:t>
      </w:r>
      <w:r w:rsidR="666C4F30">
        <w:rPr/>
        <w:t xml:space="preserve">allows Planning Boards to use the home page of a town </w:t>
      </w:r>
      <w:r w:rsidR="2DE00AD3">
        <w:rPr/>
        <w:t>website</w:t>
      </w:r>
      <w:r w:rsidR="43726A88">
        <w:rPr/>
        <w:t xml:space="preserve"> </w:t>
      </w:r>
      <w:r w:rsidR="7E3AF228">
        <w:rPr/>
        <w:t>or</w:t>
      </w:r>
      <w:r w:rsidR="666C4F30">
        <w:rPr/>
        <w:t xml:space="preserve"> a local paper</w:t>
      </w:r>
      <w:r w:rsidR="0D314131">
        <w:rPr/>
        <w:t>. The board agrees that this would be a much better process mo</w:t>
      </w:r>
      <w:r w:rsidR="230B0842">
        <w:rPr/>
        <w:t xml:space="preserve">ving forward. </w:t>
      </w:r>
    </w:p>
    <w:p w:rsidR="279911E2" w:rsidRDefault="279911E2" w14:paraId="17BD4D2B" w14:textId="1BD52003">
      <w:r w:rsidR="279911E2">
        <w:rPr/>
        <w:t>Kennedy also wants to pursue legislation with local state representatives to make the same changes for the ZBA noticing process.</w:t>
      </w:r>
      <w:r w:rsidR="05C69CF6">
        <w:rPr/>
        <w:t xml:space="preserve"> </w:t>
      </w:r>
    </w:p>
    <w:p w:rsidR="11652B34" w:rsidRDefault="11652B34" w14:paraId="792C5D47" w14:textId="5673150E">
      <w:r w:rsidR="11652B34">
        <w:rPr/>
        <w:t>Further discussion</w:t>
      </w:r>
      <w:r w:rsidR="5C1BA6C7">
        <w:rPr/>
        <w:t xml:space="preserve"> by Fin</w:t>
      </w:r>
      <w:r w:rsidR="172D4770">
        <w:rPr/>
        <w:t xml:space="preserve">an </w:t>
      </w:r>
      <w:r w:rsidR="5C1BA6C7">
        <w:rPr/>
        <w:t xml:space="preserve">on the </w:t>
      </w:r>
      <w:r w:rsidR="11652B34">
        <w:rPr/>
        <w:t>G</w:t>
      </w:r>
      <w:ins w:author="Guest User" w:date="2024-09-14T19:49:55.129Z" w:id="171768581">
        <w:r w:rsidR="02498891">
          <w:t>r</w:t>
        </w:r>
      </w:ins>
      <w:r w:rsidR="11652B34">
        <w:rPr/>
        <w:t>een snow-</w:t>
      </w:r>
      <w:r w:rsidR="6FC28C84">
        <w:rPr/>
        <w:t>pro program</w:t>
      </w:r>
      <w:r w:rsidR="0E39E92A">
        <w:rPr/>
        <w:t xml:space="preserve">. Any town employee or board member </w:t>
      </w:r>
      <w:r w:rsidR="605C7903">
        <w:rPr/>
        <w:t xml:space="preserve">can attend the program. </w:t>
      </w:r>
      <w:r w:rsidR="0C1D69A9">
        <w:rPr/>
        <w:t>Chair Al</w:t>
      </w:r>
      <w:r w:rsidR="53F8309C">
        <w:rPr/>
        <w:t>dred</w:t>
      </w:r>
      <w:r w:rsidR="0C1D69A9">
        <w:rPr/>
        <w:t xml:space="preserve"> nominates D Fin</w:t>
      </w:r>
      <w:r w:rsidR="178E4F0A">
        <w:rPr/>
        <w:t>an</w:t>
      </w:r>
      <w:r w:rsidR="0C1D69A9">
        <w:rPr/>
        <w:t xml:space="preserve">, B Stevens, M Kennedy </w:t>
      </w:r>
      <w:r w:rsidR="46827E78">
        <w:rPr/>
        <w:t xml:space="preserve">to attend and report back to the board. </w:t>
      </w:r>
    </w:p>
    <w:p w:rsidR="46827E78" w:rsidRDefault="46827E78" w14:paraId="78786553" w14:textId="355E4611">
      <w:r w:rsidR="46827E78">
        <w:rPr/>
        <w:t>Al</w:t>
      </w:r>
      <w:r w:rsidR="2C6EF925">
        <w:rPr/>
        <w:t>dred</w:t>
      </w:r>
      <w:r w:rsidR="46827E78">
        <w:rPr/>
        <w:t xml:space="preserve"> speaks about budget season</w:t>
      </w:r>
      <w:r w:rsidR="266A62B3">
        <w:rPr/>
        <w:t xml:space="preserve"> coming up.</w:t>
      </w:r>
      <w:r w:rsidR="56E78A4D">
        <w:rPr/>
        <w:t xml:space="preserve"> Ideas about what to do with the money </w:t>
      </w:r>
      <w:r w:rsidR="56E78A4D">
        <w:rPr/>
        <w:t>remaining</w:t>
      </w:r>
      <w:r w:rsidR="56E78A4D">
        <w:rPr/>
        <w:t xml:space="preserve"> in the </w:t>
      </w:r>
      <w:r w:rsidR="560EAA0D">
        <w:rPr/>
        <w:t>planning board budget</w:t>
      </w:r>
      <w:r w:rsidR="33AC8049">
        <w:rPr/>
        <w:t>. Be</w:t>
      </w:r>
      <w:r w:rsidR="77C388BE">
        <w:rPr/>
        <w:t xml:space="preserve">dard suggests a revolving </w:t>
      </w:r>
      <w:r w:rsidR="715403EB">
        <w:rPr/>
        <w:t>fund or a capital reserve fu</w:t>
      </w:r>
      <w:r w:rsidR="44D07E2B">
        <w:rPr/>
        <w:t>nd</w:t>
      </w:r>
      <w:r w:rsidR="715403EB">
        <w:rPr/>
        <w:t xml:space="preserve"> to pass the </w:t>
      </w:r>
      <w:r w:rsidR="166D6FD6">
        <w:rPr/>
        <w:t>balance</w:t>
      </w:r>
      <w:r w:rsidR="715403EB">
        <w:rPr/>
        <w:t xml:space="preserve"> into next year</w:t>
      </w:r>
      <w:r w:rsidR="745C6961">
        <w:rPr/>
        <w:t xml:space="preserve">. </w:t>
      </w:r>
      <w:r w:rsidR="7760A6E3">
        <w:rPr/>
        <w:t>A warrant article would have to go before the vo</w:t>
      </w:r>
      <w:r w:rsidR="45351FB6">
        <w:rPr/>
        <w:t xml:space="preserve">ters in March or a </w:t>
      </w:r>
      <w:r w:rsidR="59BE436C">
        <w:rPr/>
        <w:t xml:space="preserve">contract would have to be in place before the end of the year encumbering the funds. Further </w:t>
      </w:r>
      <w:r w:rsidR="4D07BD2F">
        <w:rPr/>
        <w:t>discussion</w:t>
      </w:r>
      <w:r w:rsidR="59BE436C">
        <w:rPr/>
        <w:t xml:space="preserve"> is needed to decide the </w:t>
      </w:r>
      <w:r w:rsidR="6EAF50DA">
        <w:rPr/>
        <w:t>most</w:t>
      </w:r>
      <w:r w:rsidR="23ED7F88">
        <w:rPr/>
        <w:t xml:space="preserve"> </w:t>
      </w:r>
      <w:r w:rsidR="2EDD2D15">
        <w:rPr/>
        <w:t>a</w:t>
      </w:r>
      <w:r w:rsidR="2EDD2D15">
        <w:rPr/>
        <w:t>ppropriate</w:t>
      </w:r>
      <w:r w:rsidR="23ED7F88">
        <w:rPr/>
        <w:t xml:space="preserve"> action</w:t>
      </w:r>
      <w:r w:rsidR="1B00E705">
        <w:rPr/>
        <w:t>.</w:t>
      </w:r>
      <w:r w:rsidR="1B00E705">
        <w:rPr/>
        <w:t xml:space="preserve"> </w:t>
      </w:r>
    </w:p>
    <w:p w:rsidR="3AD15293" w:rsidRDefault="3AD15293" w14:paraId="2E32B169" w14:textId="260E4C40">
      <w:r w:rsidR="3AD15293">
        <w:rPr/>
        <w:t>Kennedy</w:t>
      </w:r>
      <w:r w:rsidR="0AC8375E">
        <w:rPr/>
        <w:t xml:space="preserve"> discusses changing Gre</w:t>
      </w:r>
      <w:r w:rsidR="76C9ECED">
        <w:rPr/>
        <w:t>enwood</w:t>
      </w:r>
      <w:r w:rsidR="44822A3B">
        <w:rPr/>
        <w:t>’s</w:t>
      </w:r>
      <w:r w:rsidR="76C9ECED">
        <w:rPr/>
        <w:t xml:space="preserve"> (town planner) contract to include reviewing ZBA </w:t>
      </w:r>
      <w:r w:rsidR="6744DB26">
        <w:rPr/>
        <w:t xml:space="preserve">applications. </w:t>
      </w:r>
      <w:r w:rsidR="0BAD29D9">
        <w:rPr/>
        <w:t xml:space="preserve">Greenwood </w:t>
      </w:r>
      <w:r w:rsidR="753ADF65">
        <w:rPr/>
        <w:t>says</w:t>
      </w:r>
      <w:r w:rsidR="0BAD29D9">
        <w:rPr/>
        <w:t xml:space="preserve"> he does not have the time to attend </w:t>
      </w:r>
      <w:r w:rsidR="29BCDACF">
        <w:rPr/>
        <w:t>evening meetings anymore</w:t>
      </w:r>
      <w:r w:rsidR="6A5A71A7">
        <w:rPr/>
        <w:t xml:space="preserve"> but </w:t>
      </w:r>
      <w:r w:rsidR="2A9D2ED9">
        <w:rPr/>
        <w:t>will</w:t>
      </w:r>
      <w:r w:rsidR="6A5A71A7">
        <w:rPr/>
        <w:t xml:space="preserve"> review plans and </w:t>
      </w:r>
      <w:r w:rsidR="6A5A71A7">
        <w:rPr/>
        <w:t>submit</w:t>
      </w:r>
      <w:r w:rsidR="6A5A71A7">
        <w:rPr/>
        <w:t xml:space="preserve"> written recommendations</w:t>
      </w:r>
      <w:r w:rsidR="200C60B8">
        <w:rPr/>
        <w:t xml:space="preserve">. Further discussion will have to take place with ZBA </w:t>
      </w:r>
      <w:r w:rsidR="16EBBF1B">
        <w:rPr/>
        <w:t xml:space="preserve">on </w:t>
      </w:r>
      <w:r w:rsidR="33FADD13">
        <w:rPr/>
        <w:t>the</w:t>
      </w:r>
      <w:r w:rsidR="16EBBF1B">
        <w:rPr/>
        <w:t xml:space="preserve"> 23</w:t>
      </w:r>
      <w:r w:rsidRPr="14F785EB" w:rsidR="553A6C2A">
        <w:rPr>
          <w:vertAlign w:val="superscript"/>
        </w:rPr>
        <w:t>rd.</w:t>
      </w:r>
      <w:r w:rsidR="553A6C2A">
        <w:rPr/>
        <w:t xml:space="preserve"> </w:t>
      </w:r>
    </w:p>
    <w:p w:rsidR="111208A6" w:rsidRDefault="111208A6" w14:paraId="2276370D" w14:textId="285B72C9">
      <w:r w:rsidR="111208A6">
        <w:rPr/>
        <w:t>Review of the Impact fee ordinance</w:t>
      </w:r>
      <w:r w:rsidR="2BBB2FA2">
        <w:rPr/>
        <w:t xml:space="preserve">. </w:t>
      </w:r>
      <w:r w:rsidR="68B8431A">
        <w:rPr/>
        <w:t xml:space="preserve">Bruce </w:t>
      </w:r>
      <w:r w:rsidR="14F87C0A">
        <w:rPr/>
        <w:t>Mayberry,</w:t>
      </w:r>
      <w:r w:rsidR="68B8431A">
        <w:rPr/>
        <w:t xml:space="preserve"> the expert that helped draf</w:t>
      </w:r>
      <w:r w:rsidR="376D2C75">
        <w:rPr/>
        <w:t xml:space="preserve">t and review this </w:t>
      </w:r>
      <w:r w:rsidR="0C5D1B1A">
        <w:rPr/>
        <w:t>ordinance,</w:t>
      </w:r>
      <w:r w:rsidR="376D2C75">
        <w:rPr/>
        <w:t xml:space="preserve"> </w:t>
      </w:r>
      <w:r w:rsidR="21934AEF">
        <w:rPr/>
        <w:t>retired several years ago</w:t>
      </w:r>
      <w:r w:rsidR="4360B49C">
        <w:rPr/>
        <w:t>.</w:t>
      </w:r>
      <w:r w:rsidR="46BFC9E0">
        <w:rPr/>
        <w:t xml:space="preserve"> Finding a firm with this </w:t>
      </w:r>
      <w:r w:rsidR="3ADBB712">
        <w:rPr/>
        <w:t>expertise</w:t>
      </w:r>
      <w:r w:rsidR="46BFC9E0">
        <w:rPr/>
        <w:t xml:space="preserve"> </w:t>
      </w:r>
      <w:r w:rsidR="1A93DBA1">
        <w:rPr/>
        <w:t>has become challenging. Further investigation is needed to</w:t>
      </w:r>
      <w:r w:rsidR="0872CC99">
        <w:rPr/>
        <w:t xml:space="preserve"> </w:t>
      </w:r>
      <w:r w:rsidR="0872CC99">
        <w:rPr/>
        <w:t>determine</w:t>
      </w:r>
      <w:r w:rsidR="0872CC99">
        <w:rPr/>
        <w:t xml:space="preserve"> the proper path forward. </w:t>
      </w:r>
    </w:p>
    <w:p w:rsidR="0FE630CD" w:rsidRDefault="0FE630CD" w14:paraId="2FBC734B" w14:textId="62B39BB5">
      <w:r w:rsidR="0FE630CD">
        <w:rPr/>
        <w:t xml:space="preserve">Bedard motion to adjourn, second </w:t>
      </w:r>
      <w:r w:rsidR="3D16F486">
        <w:rPr/>
        <w:t>D Fin</w:t>
      </w:r>
      <w:r w:rsidR="7237E445">
        <w:rPr/>
        <w:t>an</w:t>
      </w:r>
      <w:r w:rsidR="3D16F486">
        <w:rPr/>
        <w:t xml:space="preserve"> motion passes with one vote N</w:t>
      </w:r>
      <w:r w:rsidR="1D651F4B">
        <w:rPr/>
        <w:t>a</w:t>
      </w:r>
      <w:r w:rsidR="3D16F486">
        <w:rPr/>
        <w:t>y D Fin</w:t>
      </w:r>
      <w:r w:rsidR="16344EA0">
        <w:rPr/>
        <w:t>an</w:t>
      </w:r>
      <w:r w:rsidR="3D16F486">
        <w:rPr/>
        <w:t xml:space="preserve"> </w:t>
      </w:r>
    </w:p>
    <w:p w:rsidR="23ED7F88" w:rsidRDefault="23ED7F88" w14:paraId="6DCE9123" w14:textId="242B12F4">
      <w:r w:rsidR="23ED7F88">
        <w:rPr/>
        <w:t xml:space="preserve"> </w:t>
      </w:r>
      <w:r w:rsidR="59BE436C">
        <w:rPr/>
        <w:t xml:space="preserve"> </w:t>
      </w:r>
    </w:p>
    <w:p w:rsidR="23556C1C" w:rsidRDefault="23556C1C" w14:paraId="4F7BA3BE" w14:textId="65B1C14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lyaqnkoPuLz81" int2:id="cccZW7ep">
      <int2:state int2:type="AugLoop_Text_Critique" int2:value="Rejected"/>
    </int2:textHash>
  </int2:observations>
  <int2:intelligenceSettings>
    <int2:extLst>
      <oel:ext uri="74B372B9-2EFF-4315-9A3F-32BA87CA82B1">
        <int2:goals int2:version="1" int2:formality="0"/>
      </oel:ext>
    </int2:extLst>
  </int2:intelligenceSettings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CA2527"/>
    <w:rsid w:val="0002A6B6"/>
    <w:rsid w:val="008A9E86"/>
    <w:rsid w:val="008DF01B"/>
    <w:rsid w:val="00AD71B0"/>
    <w:rsid w:val="020211B3"/>
    <w:rsid w:val="02498891"/>
    <w:rsid w:val="0265A88B"/>
    <w:rsid w:val="0270553A"/>
    <w:rsid w:val="044A3D9F"/>
    <w:rsid w:val="04CE5B7C"/>
    <w:rsid w:val="050CDC58"/>
    <w:rsid w:val="0518EFD5"/>
    <w:rsid w:val="054C70EC"/>
    <w:rsid w:val="05C69CF6"/>
    <w:rsid w:val="06A64DF3"/>
    <w:rsid w:val="0872CC99"/>
    <w:rsid w:val="0AC8375E"/>
    <w:rsid w:val="0B12B9AB"/>
    <w:rsid w:val="0B54BA08"/>
    <w:rsid w:val="0B74AFBC"/>
    <w:rsid w:val="0BAD29D9"/>
    <w:rsid w:val="0C1D69A9"/>
    <w:rsid w:val="0C5D1B1A"/>
    <w:rsid w:val="0CA91575"/>
    <w:rsid w:val="0CCA55CF"/>
    <w:rsid w:val="0D314131"/>
    <w:rsid w:val="0DB7B2DA"/>
    <w:rsid w:val="0E39E92A"/>
    <w:rsid w:val="0F5B1451"/>
    <w:rsid w:val="0FE630CD"/>
    <w:rsid w:val="102D2FEA"/>
    <w:rsid w:val="107565F9"/>
    <w:rsid w:val="111208A6"/>
    <w:rsid w:val="11652B34"/>
    <w:rsid w:val="1278169A"/>
    <w:rsid w:val="12C1A526"/>
    <w:rsid w:val="12C4BD6D"/>
    <w:rsid w:val="13C6F450"/>
    <w:rsid w:val="14B6D152"/>
    <w:rsid w:val="14B82F8E"/>
    <w:rsid w:val="14F785EB"/>
    <w:rsid w:val="14F87C0A"/>
    <w:rsid w:val="1517929F"/>
    <w:rsid w:val="156C30F9"/>
    <w:rsid w:val="16344EA0"/>
    <w:rsid w:val="166D6FD6"/>
    <w:rsid w:val="16EBBF1B"/>
    <w:rsid w:val="172D4770"/>
    <w:rsid w:val="17792393"/>
    <w:rsid w:val="17874A7F"/>
    <w:rsid w:val="178E4F0A"/>
    <w:rsid w:val="17D4E991"/>
    <w:rsid w:val="1849425C"/>
    <w:rsid w:val="190D0F39"/>
    <w:rsid w:val="194678F1"/>
    <w:rsid w:val="195408B8"/>
    <w:rsid w:val="1991A2BA"/>
    <w:rsid w:val="1A93DBA1"/>
    <w:rsid w:val="1AE5222F"/>
    <w:rsid w:val="1B00E705"/>
    <w:rsid w:val="1C2C0355"/>
    <w:rsid w:val="1C46EFF7"/>
    <w:rsid w:val="1CCFC9F9"/>
    <w:rsid w:val="1CD5D17A"/>
    <w:rsid w:val="1D00F9E1"/>
    <w:rsid w:val="1D651F4B"/>
    <w:rsid w:val="1E421191"/>
    <w:rsid w:val="1F5EF105"/>
    <w:rsid w:val="200C60B8"/>
    <w:rsid w:val="20CE66E7"/>
    <w:rsid w:val="214C5D75"/>
    <w:rsid w:val="217FB856"/>
    <w:rsid w:val="21934AEF"/>
    <w:rsid w:val="22546451"/>
    <w:rsid w:val="2304282F"/>
    <w:rsid w:val="2308068F"/>
    <w:rsid w:val="230B0842"/>
    <w:rsid w:val="23224143"/>
    <w:rsid w:val="23556C1C"/>
    <w:rsid w:val="23ED7F88"/>
    <w:rsid w:val="24C29569"/>
    <w:rsid w:val="2523BBE2"/>
    <w:rsid w:val="261DD1DC"/>
    <w:rsid w:val="263ADA5C"/>
    <w:rsid w:val="266A62B3"/>
    <w:rsid w:val="269E8593"/>
    <w:rsid w:val="26F07621"/>
    <w:rsid w:val="279911E2"/>
    <w:rsid w:val="28ACD5DF"/>
    <w:rsid w:val="29BCDACF"/>
    <w:rsid w:val="2A9D2ED9"/>
    <w:rsid w:val="2AEFA434"/>
    <w:rsid w:val="2B63366E"/>
    <w:rsid w:val="2BBB2FA2"/>
    <w:rsid w:val="2C6EF925"/>
    <w:rsid w:val="2D064DC5"/>
    <w:rsid w:val="2D23D6C7"/>
    <w:rsid w:val="2DC1B29B"/>
    <w:rsid w:val="2DD1B5D9"/>
    <w:rsid w:val="2DE00AD3"/>
    <w:rsid w:val="2EC79E29"/>
    <w:rsid w:val="2EDD2D15"/>
    <w:rsid w:val="2EE862B3"/>
    <w:rsid w:val="2F4C400B"/>
    <w:rsid w:val="2F608F62"/>
    <w:rsid w:val="2F9E5E13"/>
    <w:rsid w:val="307A6B8A"/>
    <w:rsid w:val="3125459F"/>
    <w:rsid w:val="31B26B24"/>
    <w:rsid w:val="324771C1"/>
    <w:rsid w:val="33AC8049"/>
    <w:rsid w:val="33CC4362"/>
    <w:rsid w:val="33FADD13"/>
    <w:rsid w:val="34ADAB27"/>
    <w:rsid w:val="3534643A"/>
    <w:rsid w:val="357700A6"/>
    <w:rsid w:val="357EAD29"/>
    <w:rsid w:val="36181F6A"/>
    <w:rsid w:val="364C7D4D"/>
    <w:rsid w:val="368BCB1E"/>
    <w:rsid w:val="36DF11FA"/>
    <w:rsid w:val="3746803E"/>
    <w:rsid w:val="376D2C75"/>
    <w:rsid w:val="38A506CB"/>
    <w:rsid w:val="39BB41F3"/>
    <w:rsid w:val="39C5BE7B"/>
    <w:rsid w:val="3A7E0BAB"/>
    <w:rsid w:val="3AD15293"/>
    <w:rsid w:val="3ADBB712"/>
    <w:rsid w:val="3AE159BD"/>
    <w:rsid w:val="3B53FF90"/>
    <w:rsid w:val="3C9BC5AA"/>
    <w:rsid w:val="3CAFD92E"/>
    <w:rsid w:val="3D16F486"/>
    <w:rsid w:val="3D32D6E0"/>
    <w:rsid w:val="3EEC2CC6"/>
    <w:rsid w:val="3F7D267B"/>
    <w:rsid w:val="40C96DBB"/>
    <w:rsid w:val="40CBDB67"/>
    <w:rsid w:val="40F20662"/>
    <w:rsid w:val="411E9089"/>
    <w:rsid w:val="4152722B"/>
    <w:rsid w:val="4186A2A0"/>
    <w:rsid w:val="427B743B"/>
    <w:rsid w:val="429056B9"/>
    <w:rsid w:val="42AA28C7"/>
    <w:rsid w:val="4360B49C"/>
    <w:rsid w:val="43657B01"/>
    <w:rsid w:val="43726A88"/>
    <w:rsid w:val="43F28973"/>
    <w:rsid w:val="44822A3B"/>
    <w:rsid w:val="44D07E2B"/>
    <w:rsid w:val="4527EA6B"/>
    <w:rsid w:val="45351FB6"/>
    <w:rsid w:val="458ED7DD"/>
    <w:rsid w:val="464A9712"/>
    <w:rsid w:val="46827E78"/>
    <w:rsid w:val="46A2A84F"/>
    <w:rsid w:val="46BFC9E0"/>
    <w:rsid w:val="46DB2897"/>
    <w:rsid w:val="47FF98A3"/>
    <w:rsid w:val="480BC74A"/>
    <w:rsid w:val="4816B7E1"/>
    <w:rsid w:val="4899E1C8"/>
    <w:rsid w:val="496F9813"/>
    <w:rsid w:val="497DAD1A"/>
    <w:rsid w:val="499C6803"/>
    <w:rsid w:val="4AE70C0F"/>
    <w:rsid w:val="4B46D874"/>
    <w:rsid w:val="4B9442C3"/>
    <w:rsid w:val="4B9E9AD4"/>
    <w:rsid w:val="4BEE7538"/>
    <w:rsid w:val="4C0B2729"/>
    <w:rsid w:val="4D07BD2F"/>
    <w:rsid w:val="4DFBEE84"/>
    <w:rsid w:val="4EB5A1FB"/>
    <w:rsid w:val="4EC29176"/>
    <w:rsid w:val="4F671971"/>
    <w:rsid w:val="5019B292"/>
    <w:rsid w:val="51A16A98"/>
    <w:rsid w:val="523BBE1F"/>
    <w:rsid w:val="52714AB2"/>
    <w:rsid w:val="52899B3B"/>
    <w:rsid w:val="52D109B8"/>
    <w:rsid w:val="539505D4"/>
    <w:rsid w:val="53F8309C"/>
    <w:rsid w:val="54004913"/>
    <w:rsid w:val="54727887"/>
    <w:rsid w:val="553A6C2A"/>
    <w:rsid w:val="55C25663"/>
    <w:rsid w:val="560EAA0D"/>
    <w:rsid w:val="5659297C"/>
    <w:rsid w:val="56E78A4D"/>
    <w:rsid w:val="579A2C3D"/>
    <w:rsid w:val="57B1CF0A"/>
    <w:rsid w:val="585BEB15"/>
    <w:rsid w:val="58632F8B"/>
    <w:rsid w:val="5910D2E4"/>
    <w:rsid w:val="59A38643"/>
    <w:rsid w:val="59BE436C"/>
    <w:rsid w:val="59DAFA00"/>
    <w:rsid w:val="5A2D472B"/>
    <w:rsid w:val="5ADE05C4"/>
    <w:rsid w:val="5B4E2C90"/>
    <w:rsid w:val="5BDB5F71"/>
    <w:rsid w:val="5C1BA6C7"/>
    <w:rsid w:val="5C24ED1C"/>
    <w:rsid w:val="6047FC39"/>
    <w:rsid w:val="605C7903"/>
    <w:rsid w:val="61164CBB"/>
    <w:rsid w:val="61C54F02"/>
    <w:rsid w:val="62647431"/>
    <w:rsid w:val="62BEEB97"/>
    <w:rsid w:val="62DC2505"/>
    <w:rsid w:val="639977B4"/>
    <w:rsid w:val="63A84E03"/>
    <w:rsid w:val="63DDBB60"/>
    <w:rsid w:val="63EA541F"/>
    <w:rsid w:val="642327C7"/>
    <w:rsid w:val="642FC541"/>
    <w:rsid w:val="64492FF0"/>
    <w:rsid w:val="64CA2527"/>
    <w:rsid w:val="65020EBC"/>
    <w:rsid w:val="65B0E7A3"/>
    <w:rsid w:val="660CE87B"/>
    <w:rsid w:val="664BEFC7"/>
    <w:rsid w:val="665D5DE2"/>
    <w:rsid w:val="666C4F30"/>
    <w:rsid w:val="66AC0EF2"/>
    <w:rsid w:val="6744DB26"/>
    <w:rsid w:val="67D1A988"/>
    <w:rsid w:val="683D0086"/>
    <w:rsid w:val="685824AD"/>
    <w:rsid w:val="68B8431A"/>
    <w:rsid w:val="695A2144"/>
    <w:rsid w:val="6A1D808D"/>
    <w:rsid w:val="6A5A71A7"/>
    <w:rsid w:val="6BAB0522"/>
    <w:rsid w:val="6BCA8F42"/>
    <w:rsid w:val="6BE64C28"/>
    <w:rsid w:val="6C9222A3"/>
    <w:rsid w:val="6CA3B869"/>
    <w:rsid w:val="6CEFB44A"/>
    <w:rsid w:val="6D72F275"/>
    <w:rsid w:val="6E547877"/>
    <w:rsid w:val="6EAF50DA"/>
    <w:rsid w:val="6EC2286E"/>
    <w:rsid w:val="6F4FFF75"/>
    <w:rsid w:val="6FC28C84"/>
    <w:rsid w:val="7098CA56"/>
    <w:rsid w:val="710E061A"/>
    <w:rsid w:val="7129CC49"/>
    <w:rsid w:val="715403EB"/>
    <w:rsid w:val="71981EB2"/>
    <w:rsid w:val="71CD0E6B"/>
    <w:rsid w:val="7237E445"/>
    <w:rsid w:val="732C32CA"/>
    <w:rsid w:val="73C8EF99"/>
    <w:rsid w:val="74032F2D"/>
    <w:rsid w:val="745C6961"/>
    <w:rsid w:val="745D5E66"/>
    <w:rsid w:val="753ADF65"/>
    <w:rsid w:val="76C9ECED"/>
    <w:rsid w:val="770DC22C"/>
    <w:rsid w:val="7760A6E3"/>
    <w:rsid w:val="7779D572"/>
    <w:rsid w:val="77847B48"/>
    <w:rsid w:val="77C388BE"/>
    <w:rsid w:val="7877AAB7"/>
    <w:rsid w:val="78A40756"/>
    <w:rsid w:val="790B1A1D"/>
    <w:rsid w:val="79DD4124"/>
    <w:rsid w:val="7A87BD31"/>
    <w:rsid w:val="7A9FF87A"/>
    <w:rsid w:val="7B1FD279"/>
    <w:rsid w:val="7E3AF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2527"/>
  <w15:chartTrackingRefBased/>
  <w15:docId w15:val="{498B2012-628E-494F-BD57-C9E726CF1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b0577557d60f404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2024-09-09T14:54:35.3771785Z</dcterms:created>
  <dcterms:modified xsi:type="dcterms:W3CDTF">2024-09-16T19:31:03.9350947Z</dcterms:modified>
  <dc:creator>Mark Kennedy</dc:creator>
  <lastModifiedBy>Mark Kennedy</lastModifiedBy>
</coreProperties>
</file>